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4643" w14:textId="77777777" w:rsidR="00C272E0" w:rsidRPr="00F92C16" w:rsidRDefault="00C272E0" w:rsidP="00C272E0">
      <w:pPr>
        <w:rPr>
          <w:rFonts w:ascii="ＭＳ 明朝" w:hAnsi="ＭＳ 明朝"/>
        </w:rPr>
      </w:pPr>
      <w:r w:rsidRPr="00F92C16">
        <w:rPr>
          <w:rFonts w:ascii="ＭＳ 明朝" w:hAnsi="ＭＳ 明朝" w:hint="eastAsia"/>
        </w:rPr>
        <w:t>様式第１号</w:t>
      </w:r>
    </w:p>
    <w:p w14:paraId="5ECD8009" w14:textId="77777777" w:rsidR="00C272E0" w:rsidRPr="00F92C16" w:rsidRDefault="00C272E0" w:rsidP="00C272E0">
      <w:pPr>
        <w:ind w:firstLineChars="800" w:firstLine="2319"/>
        <w:jc w:val="right"/>
        <w:rPr>
          <w:rFonts w:ascii="ＭＳ 明朝" w:hAnsi="ＭＳ 明朝"/>
        </w:rPr>
      </w:pPr>
      <w:r w:rsidRPr="00F92C16">
        <w:rPr>
          <w:rFonts w:ascii="ＭＳ 明朝" w:hAnsi="ＭＳ 明朝" w:hint="eastAsia"/>
        </w:rPr>
        <w:t>令和</w:t>
      </w:r>
      <w:r w:rsidR="00CA700C">
        <w:rPr>
          <w:rFonts w:ascii="ＭＳ 明朝" w:hAnsi="ＭＳ 明朝" w:hint="eastAsia"/>
        </w:rPr>
        <w:t xml:space="preserve">　　</w:t>
      </w:r>
      <w:r w:rsidRPr="00F92C16">
        <w:rPr>
          <w:rFonts w:ascii="ＭＳ 明朝" w:hAnsi="ＭＳ 明朝" w:hint="eastAsia"/>
        </w:rPr>
        <w:t>年　　月　　日</w:t>
      </w:r>
    </w:p>
    <w:p w14:paraId="0CB5B150" w14:textId="77777777" w:rsidR="00C272E0" w:rsidRPr="00F92C16" w:rsidRDefault="00C272E0" w:rsidP="00C272E0">
      <w:pPr>
        <w:rPr>
          <w:rFonts w:ascii="ＭＳ 明朝" w:hAnsi="ＭＳ 明朝"/>
        </w:rPr>
      </w:pPr>
    </w:p>
    <w:p w14:paraId="31600DF3" w14:textId="77777777" w:rsidR="00C272E0" w:rsidRPr="00F92C16" w:rsidRDefault="004E5BE0" w:rsidP="00C272E0">
      <w:pPr>
        <w:ind w:firstLineChars="100" w:firstLine="290"/>
        <w:rPr>
          <w:rFonts w:ascii="ＭＳ 明朝" w:hAnsi="ＭＳ 明朝"/>
        </w:rPr>
      </w:pPr>
      <w:r>
        <w:rPr>
          <w:rFonts w:ascii="ＭＳ 明朝" w:hAnsi="ＭＳ 明朝" w:hint="eastAsia"/>
        </w:rPr>
        <w:t xml:space="preserve">益田市長　山本　</w:t>
      </w:r>
      <w:r w:rsidR="00C272E0" w:rsidRPr="00F92C16">
        <w:rPr>
          <w:rFonts w:ascii="ＭＳ 明朝" w:hAnsi="ＭＳ 明朝" w:hint="eastAsia"/>
        </w:rPr>
        <w:t>浩章　様</w:t>
      </w:r>
    </w:p>
    <w:p w14:paraId="4D03EC7B" w14:textId="77777777" w:rsidR="00C272E0" w:rsidRPr="00F92C16" w:rsidRDefault="00C272E0" w:rsidP="00C272E0">
      <w:pPr>
        <w:ind w:firstLineChars="100" w:firstLine="290"/>
        <w:rPr>
          <w:rFonts w:ascii="ＭＳ 明朝" w:hAnsi="ＭＳ 明朝"/>
        </w:rPr>
      </w:pPr>
    </w:p>
    <w:p w14:paraId="2A941648" w14:textId="77777777" w:rsidR="00C272E0" w:rsidRPr="002B1509" w:rsidRDefault="00C272E0" w:rsidP="002B1509">
      <w:pPr>
        <w:ind w:firstLineChars="1300" w:firstLine="3768"/>
        <w:rPr>
          <w:rFonts w:ascii="ＭＳ 明朝" w:hAnsi="ＭＳ 明朝"/>
        </w:rPr>
      </w:pPr>
      <w:r w:rsidRPr="002B1509">
        <w:rPr>
          <w:rFonts w:ascii="ＭＳ 明朝" w:hAnsi="ＭＳ 明朝" w:hint="eastAsia"/>
        </w:rPr>
        <w:t>（事業者）</w:t>
      </w:r>
    </w:p>
    <w:p w14:paraId="0E279BB4"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14:paraId="208D102D" w14:textId="77777777" w:rsidR="00C272E0" w:rsidRPr="002B1509" w:rsidRDefault="002B1509" w:rsidP="00C272E0">
      <w:pPr>
        <w:jc w:val="left"/>
        <w:rPr>
          <w:rFonts w:ascii="ＭＳ 明朝" w:hAnsi="ＭＳ 明朝"/>
        </w:rPr>
      </w:pPr>
      <w:r>
        <w:rPr>
          <w:rFonts w:ascii="ＭＳ 明朝" w:hAnsi="ＭＳ 明朝" w:hint="eastAsia"/>
        </w:rPr>
        <w:t xml:space="preserve">　　　　　　　　　　　　　　　</w:t>
      </w:r>
      <w:r w:rsidR="00C272E0" w:rsidRPr="002B1509">
        <w:rPr>
          <w:rFonts w:ascii="ＭＳ 明朝" w:hAnsi="ＭＳ 明朝" w:hint="eastAsia"/>
        </w:rPr>
        <w:t>商号又は名称</w:t>
      </w:r>
    </w:p>
    <w:p w14:paraId="5EB24245" w14:textId="77777777" w:rsidR="00C272E0" w:rsidRPr="00F92C16" w:rsidRDefault="00C272E0" w:rsidP="00C272E0">
      <w:pPr>
        <w:jc w:val="left"/>
        <w:rPr>
          <w:rFonts w:ascii="ＭＳ 明朝" w:hAnsi="ＭＳ 明朝"/>
          <w:sz w:val="18"/>
        </w:rPr>
      </w:pPr>
      <w:r w:rsidRPr="002B1509">
        <w:rPr>
          <w:rFonts w:ascii="ＭＳ 明朝" w:hAnsi="ＭＳ 明朝" w:hint="eastAsia"/>
        </w:rPr>
        <w:t xml:space="preserve">　　　　　　　　　　　　　　　代表者職氏名　　　　　　　　　　</w:t>
      </w:r>
      <w:r w:rsidRPr="002B1509">
        <w:rPr>
          <w:rFonts w:ascii="ＭＳ 明朝" w:hAnsi="ＭＳ 明朝" w:hint="eastAsia"/>
          <w:sz w:val="20"/>
        </w:rPr>
        <w:t>印</w:t>
      </w:r>
    </w:p>
    <w:p w14:paraId="77A54C8C" w14:textId="77777777" w:rsidR="00C272E0" w:rsidRPr="00F92C16" w:rsidRDefault="00C272E0" w:rsidP="00C272E0">
      <w:pPr>
        <w:ind w:firstLineChars="100" w:firstLine="290"/>
        <w:rPr>
          <w:rFonts w:ascii="ＭＳ 明朝" w:hAnsi="ＭＳ 明朝"/>
        </w:rPr>
      </w:pPr>
    </w:p>
    <w:p w14:paraId="1B767DE3"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参　加　表　明　書</w:t>
      </w:r>
    </w:p>
    <w:p w14:paraId="2BC83E04" w14:textId="77777777" w:rsidR="00C272E0" w:rsidRPr="00F92C16" w:rsidRDefault="00C272E0" w:rsidP="00C272E0">
      <w:pPr>
        <w:rPr>
          <w:rFonts w:ascii="ＭＳ 明朝" w:hAnsi="ＭＳ 明朝"/>
        </w:rPr>
      </w:pPr>
    </w:p>
    <w:p w14:paraId="3BFFDD0B" w14:textId="587B7C92" w:rsidR="00C272E0" w:rsidRPr="00F92C16" w:rsidRDefault="00C272E0" w:rsidP="00C272E0">
      <w:pPr>
        <w:rPr>
          <w:rFonts w:ascii="ＭＳ 明朝" w:hAnsi="ＭＳ 明朝"/>
        </w:rPr>
      </w:pPr>
      <w:r w:rsidRPr="00F92C16">
        <w:rPr>
          <w:rFonts w:ascii="ＭＳ 明朝" w:hAnsi="ＭＳ 明朝" w:hint="eastAsia"/>
          <w:sz w:val="18"/>
        </w:rPr>
        <w:t xml:space="preserve">　</w:t>
      </w:r>
      <w:r w:rsidR="008B65F3">
        <w:rPr>
          <w:rFonts w:ascii="ＭＳ 明朝" w:hAnsi="ＭＳ 明朝" w:hint="eastAsia"/>
        </w:rPr>
        <w:t>令和</w:t>
      </w:r>
      <w:r w:rsidR="00CA700C">
        <w:rPr>
          <w:rFonts w:ascii="ＭＳ 明朝" w:hAnsi="ＭＳ 明朝" w:hint="eastAsia"/>
        </w:rPr>
        <w:t xml:space="preserve">　</w:t>
      </w:r>
      <w:r w:rsidR="008B65F3">
        <w:rPr>
          <w:rFonts w:ascii="ＭＳ 明朝" w:hAnsi="ＭＳ 明朝" w:hint="eastAsia"/>
        </w:rPr>
        <w:t xml:space="preserve">年　月　</w:t>
      </w:r>
      <w:r w:rsidR="00CA700C">
        <w:rPr>
          <w:rFonts w:ascii="ＭＳ 明朝" w:hAnsi="ＭＳ 明朝" w:hint="eastAsia"/>
        </w:rPr>
        <w:t>日付けで公告のありました、</w:t>
      </w:r>
      <w:r w:rsidR="003B240E">
        <w:rPr>
          <w:rFonts w:ascii="ＭＳ 明朝" w:hAnsi="ＭＳ 明朝" w:hint="eastAsia"/>
        </w:rPr>
        <w:t>益田市</w:t>
      </w:r>
      <w:r w:rsidR="0089318C">
        <w:rPr>
          <w:rFonts w:ascii="ＭＳ 明朝" w:hAnsi="ＭＳ 明朝" w:hint="eastAsia"/>
        </w:rPr>
        <w:t>ふるさとづくり寄附金業務</w:t>
      </w:r>
      <w:r w:rsidRPr="00F92C16">
        <w:rPr>
          <w:rFonts w:ascii="ＭＳ 明朝" w:hAnsi="ＭＳ 明朝" w:hint="eastAsia"/>
        </w:rPr>
        <w:t>委託に係るプロポーザル方式による提案書の募集について、関係書類を添えて参加を表明</w:t>
      </w:r>
      <w:ins w:id="0" w:author="MSDPC-356" w:date="2025-07-14T15:49:00Z">
        <w:r w:rsidR="00FA5779">
          <w:rPr>
            <w:rFonts w:ascii="ＭＳ 明朝" w:hAnsi="ＭＳ 明朝" w:hint="eastAsia"/>
          </w:rPr>
          <w:t>するとともに</w:t>
        </w:r>
        <w:r w:rsidR="00FA5779" w:rsidRPr="00F92C16">
          <w:rPr>
            <w:rFonts w:ascii="ＭＳ 明朝" w:hAnsi="ＭＳ 明朝" w:hint="eastAsia"/>
          </w:rPr>
          <w:t>、</w:t>
        </w:r>
        <w:r w:rsidR="00FA5779">
          <w:rPr>
            <w:rFonts w:ascii="ＭＳ 明朝" w:hAnsi="ＭＳ 明朝" w:hint="eastAsia"/>
          </w:rPr>
          <w:t>別紙のとおり</w:t>
        </w:r>
        <w:r w:rsidR="00FA5779" w:rsidRPr="00F92C16">
          <w:rPr>
            <w:rFonts w:ascii="ＭＳ 明朝" w:hAnsi="ＭＳ 明朝" w:hint="eastAsia"/>
          </w:rPr>
          <w:t>企画提案書を提出します。なお、提出書類の記載事項はすべて事実</w:t>
        </w:r>
      </w:ins>
      <w:ins w:id="1" w:author="MSDPC-356" w:date="2025-07-14T15:50:00Z">
        <w:r w:rsidR="00FA5779">
          <w:rPr>
            <w:rFonts w:ascii="ＭＳ 明朝" w:hAnsi="ＭＳ 明朝" w:hint="eastAsia"/>
          </w:rPr>
          <w:t>に相違ありません</w:t>
        </w:r>
      </w:ins>
      <w:ins w:id="2" w:author="MSDPC-356" w:date="2025-07-14T15:49:00Z">
        <w:r w:rsidR="00FA5779" w:rsidRPr="00F92C16">
          <w:rPr>
            <w:rFonts w:ascii="ＭＳ 明朝" w:hAnsi="ＭＳ 明朝" w:hint="eastAsia"/>
          </w:rPr>
          <w:t>。</w:t>
        </w:r>
      </w:ins>
      <w:del w:id="3" w:author="MSDPC-356" w:date="2025-07-14T15:49:00Z">
        <w:r w:rsidRPr="00F92C16" w:rsidDel="00FA5779">
          <w:rPr>
            <w:rFonts w:ascii="ＭＳ 明朝" w:hAnsi="ＭＳ 明朝" w:hint="eastAsia"/>
          </w:rPr>
          <w:delText>します。本書に記載の内容は事実に相違ありません。</w:delText>
        </w:r>
      </w:del>
    </w:p>
    <w:p w14:paraId="61CFD4AC" w14:textId="77777777" w:rsidR="00C272E0" w:rsidRPr="00F92C16" w:rsidRDefault="00C272E0" w:rsidP="00C272E0">
      <w:pPr>
        <w:jc w:val="left"/>
        <w:rPr>
          <w:rFonts w:ascii="ＭＳ 明朝" w:hAnsi="ＭＳ 明朝"/>
        </w:rPr>
      </w:pPr>
    </w:p>
    <w:p w14:paraId="7D1EB6FA" w14:textId="77777777" w:rsidR="00C272E0" w:rsidRPr="00F92C16" w:rsidRDefault="00C272E0" w:rsidP="00C272E0">
      <w:pPr>
        <w:pStyle w:val="a6"/>
      </w:pPr>
      <w:r w:rsidRPr="00F92C16">
        <w:rPr>
          <w:rFonts w:hint="eastAsia"/>
        </w:rPr>
        <w:t>記</w:t>
      </w:r>
    </w:p>
    <w:p w14:paraId="1E5E95A0" w14:textId="77777777" w:rsidR="00C272E0" w:rsidRPr="00F92C16" w:rsidRDefault="00C272E0" w:rsidP="00C272E0"/>
    <w:p w14:paraId="2D9ED7E5"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提出書類</w:t>
      </w:r>
    </w:p>
    <w:p w14:paraId="41CD2B95"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(1)　会社概要書（様式第２号）</w:t>
      </w:r>
    </w:p>
    <w:p w14:paraId="770DC03A"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(2)　業務実績書（様式第３号）</w:t>
      </w:r>
    </w:p>
    <w:p w14:paraId="65946DC0"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(3)　業務実施体制調書（様式第４号）</w:t>
      </w:r>
    </w:p>
    <w:p w14:paraId="0A43422F"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(4)　誓約書（様式第５号）</w:t>
      </w:r>
    </w:p>
    <w:p w14:paraId="514EB9F9"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 xml:space="preserve">(5)　</w:t>
      </w:r>
      <w:r w:rsidR="002B1509">
        <w:rPr>
          <w:rFonts w:ascii="ＭＳ 明朝" w:hAnsi="ＭＳ 明朝" w:hint="eastAsia"/>
        </w:rPr>
        <w:t>履歴事項全部証明書</w:t>
      </w:r>
    </w:p>
    <w:p w14:paraId="54416870" w14:textId="77777777" w:rsidR="00C272E0" w:rsidRPr="00F92C16" w:rsidRDefault="00C272E0" w:rsidP="00C272E0">
      <w:pPr>
        <w:ind w:firstLineChars="391" w:firstLine="1133"/>
        <w:jc w:val="left"/>
        <w:rPr>
          <w:rFonts w:ascii="ＭＳ 明朝" w:hAnsi="ＭＳ 明朝"/>
        </w:rPr>
      </w:pPr>
      <w:r w:rsidRPr="00F92C16">
        <w:rPr>
          <w:rFonts w:ascii="ＭＳ 明朝" w:hAnsi="ＭＳ 明朝" w:hint="eastAsia"/>
        </w:rPr>
        <w:t>(6)　財務諸表</w:t>
      </w:r>
    </w:p>
    <w:p w14:paraId="1931D0F4" w14:textId="5DD20FF0" w:rsidR="00FA5779" w:rsidRPr="00F92C16" w:rsidRDefault="00FA5779" w:rsidP="00FA5779">
      <w:pPr>
        <w:ind w:firstLineChars="391" w:firstLine="1133"/>
        <w:jc w:val="left"/>
        <w:rPr>
          <w:rFonts w:ascii="ＭＳ 明朝" w:hAnsi="ＭＳ 明朝"/>
        </w:rPr>
      </w:pPr>
      <w:r w:rsidRPr="00F92C16">
        <w:rPr>
          <w:rFonts w:ascii="ＭＳ 明朝" w:hAnsi="ＭＳ 明朝" w:hint="eastAsia"/>
        </w:rPr>
        <w:t>(</w:t>
      </w:r>
      <w:r>
        <w:rPr>
          <w:rFonts w:ascii="ＭＳ 明朝" w:hAnsi="ＭＳ 明朝" w:hint="eastAsia"/>
        </w:rPr>
        <w:t>7</w:t>
      </w:r>
      <w:r w:rsidRPr="00F92C16">
        <w:rPr>
          <w:rFonts w:ascii="ＭＳ 明朝" w:hAnsi="ＭＳ 明朝" w:hint="eastAsia"/>
        </w:rPr>
        <w:t xml:space="preserve">)　</w:t>
      </w:r>
      <w:ins w:id="4" w:author="MSDPC-356" w:date="2025-07-14T15:47:00Z">
        <w:del w:id="5" w:author="MSDPC-355" w:date="2025-07-23T16:09:00Z">
          <w:r w:rsidDel="00FD399C">
            <w:rPr>
              <w:rFonts w:ascii="ＭＳ 明朝" w:hAnsi="ＭＳ 明朝" w:hint="eastAsia"/>
            </w:rPr>
            <w:delText>テーマ型</w:delText>
          </w:r>
        </w:del>
        <w:r>
          <w:rPr>
            <w:rFonts w:ascii="ＭＳ 明朝" w:hAnsi="ＭＳ 明朝" w:hint="eastAsia"/>
          </w:rPr>
          <w:t>企画提案書（様式第７号）</w:t>
        </w:r>
      </w:ins>
      <w:del w:id="6" w:author="MSDPC-356" w:date="2025-07-14T15:47:00Z">
        <w:r w:rsidRPr="00F92C16" w:rsidDel="00FA5779">
          <w:rPr>
            <w:rFonts w:ascii="ＭＳ 明朝" w:hAnsi="ＭＳ 明朝" w:hint="eastAsia"/>
          </w:rPr>
          <w:delText>財務諸表</w:delText>
        </w:r>
      </w:del>
    </w:p>
    <w:p w14:paraId="6168CDC5" w14:textId="5CCAC4AB" w:rsidR="00FA5779" w:rsidRPr="00F92C16" w:rsidRDefault="00FA5779" w:rsidP="00FA5779">
      <w:pPr>
        <w:ind w:firstLineChars="400" w:firstLine="1159"/>
        <w:jc w:val="left"/>
        <w:rPr>
          <w:rFonts w:ascii="ＭＳ 明朝" w:hAnsi="ＭＳ 明朝"/>
        </w:rPr>
      </w:pPr>
      <w:r w:rsidRPr="00F92C16">
        <w:rPr>
          <w:rFonts w:ascii="ＭＳ 明朝" w:hAnsi="ＭＳ 明朝" w:hint="eastAsia"/>
        </w:rPr>
        <w:t>(</w:t>
      </w:r>
      <w:ins w:id="7" w:author="MSDPC-356" w:date="2025-07-14T15:48:00Z">
        <w:r>
          <w:rPr>
            <w:rFonts w:ascii="ＭＳ 明朝" w:hAnsi="ＭＳ 明朝" w:hint="eastAsia"/>
          </w:rPr>
          <w:t>8</w:t>
        </w:r>
      </w:ins>
      <w:del w:id="8" w:author="MSDPC-356" w:date="2025-07-14T15:48:00Z">
        <w:r w:rsidDel="00FA5779">
          <w:rPr>
            <w:rFonts w:ascii="ＭＳ 明朝" w:hAnsi="ＭＳ 明朝" w:hint="eastAsia"/>
          </w:rPr>
          <w:delText>8</w:delText>
        </w:r>
      </w:del>
      <w:r w:rsidRPr="00F92C16">
        <w:rPr>
          <w:rFonts w:ascii="ＭＳ 明朝" w:hAnsi="ＭＳ 明朝" w:hint="eastAsia"/>
        </w:rPr>
        <w:t xml:space="preserve">)　</w:t>
      </w:r>
      <w:ins w:id="9" w:author="MSDPC-355" w:date="2025-07-16T10:41:00Z">
        <w:r w:rsidR="00AD0FAD">
          <w:rPr>
            <w:rFonts w:ascii="ＭＳ 明朝" w:hAnsi="ＭＳ 明朝" w:hint="eastAsia"/>
          </w:rPr>
          <w:t>年間業務</w:t>
        </w:r>
      </w:ins>
      <w:ins w:id="10" w:author="MSDPC-356" w:date="2025-07-14T15:47:00Z">
        <w:r>
          <w:rPr>
            <w:rFonts w:ascii="ＭＳ 明朝" w:hAnsi="ＭＳ 明朝" w:hint="eastAsia"/>
          </w:rPr>
          <w:t>スケジュール</w:t>
        </w:r>
      </w:ins>
      <w:ins w:id="11" w:author="MSDPC-355" w:date="2025-07-16T10:41:00Z">
        <w:r w:rsidR="00AD0FAD">
          <w:rPr>
            <w:rFonts w:ascii="ＭＳ 明朝" w:hAnsi="ＭＳ 明朝" w:hint="eastAsia"/>
          </w:rPr>
          <w:t>（様式自由）</w:t>
        </w:r>
      </w:ins>
      <w:del w:id="12" w:author="MSDPC-356" w:date="2025-07-14T15:47:00Z">
        <w:r w:rsidRPr="00F92C16" w:rsidDel="00FA5779">
          <w:rPr>
            <w:rFonts w:ascii="ＭＳ 明朝" w:hAnsi="ＭＳ 明朝" w:hint="eastAsia"/>
          </w:rPr>
          <w:delText>財務諸表</w:delText>
        </w:r>
      </w:del>
    </w:p>
    <w:p w14:paraId="4769D04B" w14:textId="5EA0311E" w:rsidR="00FA5779" w:rsidRPr="00F92C16" w:rsidDel="00FA5779" w:rsidRDefault="00FA5779" w:rsidP="00FA5779">
      <w:pPr>
        <w:ind w:firstLineChars="391" w:firstLine="1133"/>
        <w:jc w:val="left"/>
        <w:rPr>
          <w:del w:id="13" w:author="MSDPC-356" w:date="2025-07-14T15:48:00Z"/>
          <w:rFonts w:ascii="ＭＳ 明朝" w:hAnsi="ＭＳ 明朝"/>
        </w:rPr>
      </w:pPr>
      <w:r w:rsidRPr="00F92C16">
        <w:rPr>
          <w:rFonts w:ascii="ＭＳ 明朝" w:hAnsi="ＭＳ 明朝" w:hint="eastAsia"/>
        </w:rPr>
        <w:t>(</w:t>
      </w:r>
      <w:ins w:id="14" w:author="MSDPC-356" w:date="2025-07-14T15:47:00Z">
        <w:r>
          <w:rPr>
            <w:rFonts w:ascii="ＭＳ 明朝" w:hAnsi="ＭＳ 明朝" w:hint="eastAsia"/>
          </w:rPr>
          <w:t>9</w:t>
        </w:r>
      </w:ins>
      <w:del w:id="15" w:author="MSDPC-356" w:date="2025-07-14T15:47:00Z">
        <w:r w:rsidRPr="00F92C16" w:rsidDel="00FA5779">
          <w:rPr>
            <w:rFonts w:ascii="ＭＳ 明朝" w:hAnsi="ＭＳ 明朝" w:hint="eastAsia"/>
          </w:rPr>
          <w:delText>6</w:delText>
        </w:r>
      </w:del>
      <w:r w:rsidRPr="00F92C16">
        <w:rPr>
          <w:rFonts w:ascii="ＭＳ 明朝" w:hAnsi="ＭＳ 明朝" w:hint="eastAsia"/>
        </w:rPr>
        <w:t xml:space="preserve">)　</w:t>
      </w:r>
      <w:ins w:id="16" w:author="MSDPC-356" w:date="2025-07-14T15:48:00Z">
        <w:r>
          <w:rPr>
            <w:rFonts w:ascii="ＭＳ 明朝" w:hAnsi="ＭＳ 明朝" w:hint="eastAsia"/>
          </w:rPr>
          <w:t>参考見積書</w:t>
        </w:r>
      </w:ins>
      <w:del w:id="17" w:author="MSDPC-356" w:date="2025-07-14T15:48:00Z">
        <w:r w:rsidRPr="00F92C16" w:rsidDel="00FA5779">
          <w:rPr>
            <w:rFonts w:ascii="ＭＳ 明朝" w:hAnsi="ＭＳ 明朝" w:hint="eastAsia"/>
          </w:rPr>
          <w:delText>財務諸表</w:delText>
        </w:r>
      </w:del>
    </w:p>
    <w:p w14:paraId="67CD3B53" w14:textId="42892507" w:rsidR="00FA5779" w:rsidDel="00FA5779" w:rsidRDefault="00FA5779">
      <w:pPr>
        <w:ind w:firstLineChars="391" w:firstLine="1133"/>
        <w:jc w:val="left"/>
        <w:rPr>
          <w:del w:id="18" w:author="MSDPC-356" w:date="2025-07-14T15:48:00Z"/>
          <w:rFonts w:ascii="ＭＳ 明朝" w:hAnsi="ＭＳ 明朝"/>
        </w:rPr>
        <w:pPrChange w:id="19" w:author="MSDPC-356" w:date="2025-07-14T15:48:00Z">
          <w:pPr>
            <w:ind w:firstLineChars="400" w:firstLine="1159"/>
            <w:jc w:val="left"/>
          </w:pPr>
        </w:pPrChange>
      </w:pPr>
    </w:p>
    <w:p w14:paraId="63C5F234" w14:textId="6DFD02E4" w:rsidR="00C272E0" w:rsidRPr="00F92C16" w:rsidRDefault="00FA5779" w:rsidP="00FA5779">
      <w:pPr>
        <w:ind w:firstLineChars="400" w:firstLine="1159"/>
        <w:jc w:val="left"/>
        <w:rPr>
          <w:rFonts w:ascii="ＭＳ 明朝" w:hAnsi="ＭＳ 明朝"/>
        </w:rPr>
      </w:pPr>
      <w:del w:id="20" w:author="MSDPC-356" w:date="2025-07-14T15:48:00Z">
        <w:r w:rsidDel="00FA5779">
          <w:rPr>
            <w:rFonts w:ascii="ＭＳ 明朝" w:hAnsi="ＭＳ 明朝" w:hint="eastAsia"/>
          </w:rPr>
          <w:delText xml:space="preserve"> (7)</w:delText>
        </w:r>
      </w:del>
    </w:p>
    <w:p w14:paraId="3BE9B0E6" w14:textId="77777777" w:rsidR="00C272E0" w:rsidRPr="00F92C16" w:rsidRDefault="00C272E0" w:rsidP="00C272E0">
      <w:pPr>
        <w:jc w:val="left"/>
        <w:rPr>
          <w:rFonts w:ascii="ＭＳ 明朝" w:hAnsi="ＭＳ 明朝"/>
        </w:rPr>
      </w:pPr>
    </w:p>
    <w:p w14:paraId="0F3432A3" w14:textId="77777777" w:rsidR="00C272E0" w:rsidRPr="00F92C16" w:rsidRDefault="00C272E0" w:rsidP="00C272E0">
      <w:pPr>
        <w:jc w:val="left"/>
        <w:rPr>
          <w:rFonts w:ascii="ＭＳ 明朝" w:hAnsi="ＭＳ 明朝"/>
        </w:rPr>
      </w:pPr>
    </w:p>
    <w:p w14:paraId="60874AD7" w14:textId="77777777" w:rsidR="00C272E0" w:rsidRPr="00F92C16" w:rsidRDefault="00C272E0" w:rsidP="00C272E0">
      <w:pPr>
        <w:widowControl/>
        <w:spacing w:line="0" w:lineRule="atLeast"/>
        <w:ind w:leftChars="100" w:left="290" w:firstLineChars="600" w:firstLine="1739"/>
        <w:jc w:val="left"/>
        <w:rPr>
          <w:rFonts w:ascii="ＭＳ 明朝" w:hAnsi="ＭＳ 明朝"/>
          <w:kern w:val="0"/>
          <w:szCs w:val="24"/>
        </w:rPr>
      </w:pPr>
      <w:r w:rsidRPr="00F92C16">
        <w:rPr>
          <w:rFonts w:ascii="ＭＳ 明朝" w:hAnsi="ＭＳ 明朝" w:hint="eastAsia"/>
          <w:kern w:val="0"/>
          <w:szCs w:val="24"/>
        </w:rPr>
        <w:t>[連絡先]</w:t>
      </w:r>
    </w:p>
    <w:p w14:paraId="414EF9B7"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182"/>
          <w:kern w:val="0"/>
          <w:szCs w:val="24"/>
          <w:fitText w:val="1450" w:id="1990954240"/>
        </w:rPr>
        <w:t>会社</w:t>
      </w:r>
      <w:r w:rsidRPr="00C272E0">
        <w:rPr>
          <w:rFonts w:ascii="ＭＳ 明朝" w:hAnsi="ＭＳ 明朝" w:hint="eastAsia"/>
          <w:spacing w:val="1"/>
          <w:kern w:val="0"/>
          <w:szCs w:val="24"/>
          <w:fitText w:val="1450" w:id="1990954240"/>
        </w:rPr>
        <w:t>名</w:t>
      </w:r>
      <w:r w:rsidRPr="00F92C16">
        <w:rPr>
          <w:rFonts w:ascii="ＭＳ 明朝" w:hAnsi="ＭＳ 明朝" w:hint="eastAsia"/>
          <w:kern w:val="0"/>
          <w:szCs w:val="24"/>
        </w:rPr>
        <w:t>：</w:t>
      </w:r>
    </w:p>
    <w:p w14:paraId="0DCEB2A2"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担当者所属：</w:t>
      </w:r>
    </w:p>
    <w:p w14:paraId="4DA79976"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担当者氏名：</w:t>
      </w:r>
    </w:p>
    <w:p w14:paraId="31B72EF1"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241"/>
        </w:rPr>
        <w:t>電話番</w:t>
      </w:r>
      <w:r w:rsidRPr="00C272E0">
        <w:rPr>
          <w:rFonts w:ascii="ＭＳ 明朝" w:hAnsi="ＭＳ 明朝" w:hint="eastAsia"/>
          <w:spacing w:val="2"/>
          <w:kern w:val="0"/>
          <w:szCs w:val="24"/>
          <w:fitText w:val="1450" w:id="1990954241"/>
        </w:rPr>
        <w:t>号</w:t>
      </w:r>
      <w:r w:rsidRPr="00F92C16">
        <w:rPr>
          <w:rFonts w:ascii="ＭＳ 明朝" w:hAnsi="ＭＳ 明朝" w:hint="eastAsia"/>
          <w:kern w:val="0"/>
          <w:szCs w:val="24"/>
        </w:rPr>
        <w:t>：</w:t>
      </w:r>
    </w:p>
    <w:p w14:paraId="5B909CAE"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ファックス：</w:t>
      </w:r>
    </w:p>
    <w:p w14:paraId="55D7A3D7"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242"/>
        </w:rPr>
        <w:t>Ｅメー</w:t>
      </w:r>
      <w:r w:rsidRPr="00C272E0">
        <w:rPr>
          <w:rFonts w:ascii="ＭＳ 明朝" w:hAnsi="ＭＳ 明朝" w:hint="eastAsia"/>
          <w:spacing w:val="2"/>
          <w:kern w:val="0"/>
          <w:szCs w:val="24"/>
          <w:fitText w:val="1450" w:id="1990954242"/>
        </w:rPr>
        <w:t>ル</w:t>
      </w:r>
      <w:r w:rsidRPr="00F92C16">
        <w:rPr>
          <w:rFonts w:ascii="ＭＳ 明朝" w:hAnsi="ＭＳ 明朝" w:hint="eastAsia"/>
          <w:kern w:val="0"/>
          <w:szCs w:val="24"/>
        </w:rPr>
        <w:t>：</w:t>
      </w:r>
    </w:p>
    <w:p w14:paraId="4CB546C5" w14:textId="77777777" w:rsidR="00C272E0" w:rsidRPr="00F92C16" w:rsidRDefault="00C272E0" w:rsidP="00C272E0">
      <w:pPr>
        <w:jc w:val="left"/>
        <w:rPr>
          <w:rFonts w:ascii="ＭＳ 明朝" w:hAnsi="ＭＳ 明朝"/>
        </w:rPr>
      </w:pPr>
    </w:p>
    <w:p w14:paraId="6168E156" w14:textId="77777777" w:rsidR="00C272E0" w:rsidRPr="00F92C16" w:rsidRDefault="00C272E0" w:rsidP="00C272E0">
      <w:pPr>
        <w:rPr>
          <w:rFonts w:ascii="ＭＳ 明朝" w:hAnsi="ＭＳ 明朝"/>
          <w:kern w:val="0"/>
          <w:sz w:val="22"/>
        </w:rPr>
        <w:sectPr w:rsidR="00C272E0" w:rsidRPr="00F92C16" w:rsidSect="00EA670C">
          <w:pgSz w:w="11906" w:h="16838" w:code="9"/>
          <w:pgMar w:top="1134" w:right="851" w:bottom="851" w:left="1701" w:header="851" w:footer="992" w:gutter="0"/>
          <w:cols w:space="720"/>
          <w:docGrid w:type="linesAndChars" w:linePitch="360" w:charSpace="10205"/>
        </w:sectPr>
      </w:pPr>
    </w:p>
    <w:p w14:paraId="0F997E0E" w14:textId="77777777" w:rsidR="00E90A07" w:rsidRPr="00F92C16" w:rsidRDefault="00E90A07" w:rsidP="00E90A07">
      <w:pPr>
        <w:rPr>
          <w:rFonts w:ascii="ＭＳ 明朝" w:hAnsi="ＭＳ 明朝"/>
        </w:rPr>
      </w:pPr>
      <w:r>
        <w:rPr>
          <w:rFonts w:ascii="ＭＳ 明朝" w:hAnsi="ＭＳ 明朝" w:hint="eastAsia"/>
        </w:rPr>
        <w:lastRenderedPageBreak/>
        <w:t>様式第２</w:t>
      </w:r>
      <w:r w:rsidRPr="00F92C16">
        <w:rPr>
          <w:rFonts w:ascii="ＭＳ 明朝" w:hAnsi="ＭＳ 明朝" w:hint="eastAsia"/>
        </w:rPr>
        <w:t>号</w:t>
      </w:r>
    </w:p>
    <w:p w14:paraId="0E85A273" w14:textId="77777777" w:rsidR="00FF61B7" w:rsidRPr="00FF61B7" w:rsidRDefault="00FF61B7" w:rsidP="00FF61B7">
      <w:pPr>
        <w:jc w:val="center"/>
        <w:rPr>
          <w:sz w:val="28"/>
        </w:rPr>
      </w:pPr>
      <w:r w:rsidRPr="00FF61B7">
        <w:rPr>
          <w:rFonts w:hint="eastAsia"/>
          <w:sz w:val="28"/>
        </w:rPr>
        <w:t>会</w:t>
      </w:r>
      <w:r>
        <w:rPr>
          <w:rFonts w:hint="eastAsia"/>
          <w:sz w:val="28"/>
        </w:rPr>
        <w:t xml:space="preserve">　</w:t>
      </w:r>
      <w:r w:rsidRPr="00FF61B7">
        <w:rPr>
          <w:rFonts w:hint="eastAsia"/>
          <w:sz w:val="28"/>
        </w:rPr>
        <w:t>社</w:t>
      </w:r>
      <w:r>
        <w:rPr>
          <w:rFonts w:hint="eastAsia"/>
          <w:sz w:val="28"/>
        </w:rPr>
        <w:t xml:space="preserve">　</w:t>
      </w:r>
      <w:r w:rsidRPr="00FF61B7">
        <w:rPr>
          <w:rFonts w:hint="eastAsia"/>
          <w:sz w:val="28"/>
        </w:rPr>
        <w:t>概</w:t>
      </w:r>
      <w:r>
        <w:rPr>
          <w:rFonts w:hint="eastAsia"/>
          <w:sz w:val="28"/>
        </w:rPr>
        <w:t xml:space="preserve">　</w:t>
      </w:r>
      <w:r w:rsidRPr="00FF61B7">
        <w:rPr>
          <w:rFonts w:hint="eastAsia"/>
          <w:sz w:val="28"/>
        </w:rPr>
        <w:t>要</w:t>
      </w:r>
      <w:r>
        <w:rPr>
          <w:rFonts w:hint="eastAsia"/>
          <w:sz w:val="28"/>
        </w:rPr>
        <w:t xml:space="preserve">　</w:t>
      </w:r>
      <w:r w:rsidRPr="00FF61B7">
        <w:rPr>
          <w:rFonts w:hint="eastAsia"/>
          <w:sz w:val="28"/>
        </w:rPr>
        <w:t>書</w:t>
      </w:r>
    </w:p>
    <w:p w14:paraId="37B5D491" w14:textId="77777777" w:rsidR="00FF61B7" w:rsidRDefault="00FF61B7"/>
    <w:p w14:paraId="55A8A0C2" w14:textId="77777777" w:rsidR="00FF61B7" w:rsidRDefault="00FF61B7" w:rsidP="00FF61B7">
      <w:pPr>
        <w:jc w:val="right"/>
      </w:pPr>
      <w:r>
        <w:rPr>
          <w:rFonts w:hint="eastAsia"/>
        </w:rPr>
        <w:t>令和</w:t>
      </w:r>
      <w:r w:rsidR="00CA700C">
        <w:rPr>
          <w:rFonts w:hint="eastAsia"/>
        </w:rPr>
        <w:t xml:space="preserve">　　</w:t>
      </w:r>
      <w:r w:rsidR="00794602">
        <w:rPr>
          <w:rFonts w:hint="eastAsia"/>
        </w:rPr>
        <w:t xml:space="preserve">年　　月　　</w:t>
      </w:r>
      <w:r>
        <w:rPr>
          <w:rFonts w:hint="eastAsia"/>
        </w:rPr>
        <w:t>日現在</w:t>
      </w:r>
    </w:p>
    <w:tbl>
      <w:tblPr>
        <w:tblStyle w:val="a3"/>
        <w:tblW w:w="0" w:type="auto"/>
        <w:tblLook w:val="04A0" w:firstRow="1" w:lastRow="0" w:firstColumn="1" w:lastColumn="0" w:noHBand="0" w:noVBand="1"/>
      </w:tblPr>
      <w:tblGrid>
        <w:gridCol w:w="2547"/>
        <w:gridCol w:w="6514"/>
      </w:tblGrid>
      <w:tr w:rsidR="00FF61B7" w14:paraId="0935CC7C" w14:textId="77777777" w:rsidTr="00CA4B8D">
        <w:trPr>
          <w:trHeight w:val="680"/>
        </w:trPr>
        <w:tc>
          <w:tcPr>
            <w:tcW w:w="2547" w:type="dxa"/>
            <w:vAlign w:val="center"/>
          </w:tcPr>
          <w:p w14:paraId="412C0366" w14:textId="77777777" w:rsidR="00FF61B7" w:rsidRDefault="00FF61B7" w:rsidP="00FF61B7">
            <w:r>
              <w:rPr>
                <w:rFonts w:hint="eastAsia"/>
              </w:rPr>
              <w:t>商号又は名称</w:t>
            </w:r>
          </w:p>
        </w:tc>
        <w:tc>
          <w:tcPr>
            <w:tcW w:w="6514" w:type="dxa"/>
            <w:vAlign w:val="center"/>
          </w:tcPr>
          <w:p w14:paraId="508B407D" w14:textId="77777777" w:rsidR="00FF61B7" w:rsidRDefault="00FF61B7" w:rsidP="00FF61B7"/>
        </w:tc>
      </w:tr>
      <w:tr w:rsidR="00FF61B7" w14:paraId="0E91B9C7" w14:textId="77777777" w:rsidTr="00CA4B8D">
        <w:trPr>
          <w:trHeight w:val="791"/>
        </w:trPr>
        <w:tc>
          <w:tcPr>
            <w:tcW w:w="2547" w:type="dxa"/>
            <w:vAlign w:val="center"/>
          </w:tcPr>
          <w:p w14:paraId="6FF2790D" w14:textId="77777777" w:rsidR="00FF61B7" w:rsidRDefault="008416F4" w:rsidP="00FF61B7">
            <w:r>
              <w:rPr>
                <w:rFonts w:hint="eastAsia"/>
              </w:rPr>
              <w:t>所在地</w:t>
            </w:r>
          </w:p>
        </w:tc>
        <w:tc>
          <w:tcPr>
            <w:tcW w:w="6514" w:type="dxa"/>
          </w:tcPr>
          <w:p w14:paraId="441AD6EB" w14:textId="77777777" w:rsidR="00FF61B7" w:rsidRDefault="008416F4" w:rsidP="008416F4">
            <w:pPr>
              <w:rPr>
                <w:sz w:val="21"/>
              </w:rPr>
            </w:pPr>
            <w:r>
              <w:rPr>
                <w:rFonts w:hint="eastAsia"/>
                <w:sz w:val="21"/>
              </w:rPr>
              <w:t>〒　　　　－</w:t>
            </w:r>
          </w:p>
          <w:p w14:paraId="54B3BE20" w14:textId="77777777" w:rsidR="008416F4" w:rsidRPr="008416F4" w:rsidRDefault="008416F4" w:rsidP="008416F4"/>
        </w:tc>
      </w:tr>
      <w:tr w:rsidR="00FF61B7" w14:paraId="49FF63A7" w14:textId="77777777" w:rsidTr="00CA4B8D">
        <w:trPr>
          <w:trHeight w:val="680"/>
        </w:trPr>
        <w:tc>
          <w:tcPr>
            <w:tcW w:w="2547" w:type="dxa"/>
            <w:vAlign w:val="center"/>
          </w:tcPr>
          <w:p w14:paraId="0790CD34" w14:textId="77777777" w:rsidR="00FF61B7" w:rsidRDefault="008416F4" w:rsidP="00FF61B7">
            <w:r>
              <w:rPr>
                <w:rFonts w:hint="eastAsia"/>
              </w:rPr>
              <w:t>代表者名</w:t>
            </w:r>
          </w:p>
        </w:tc>
        <w:tc>
          <w:tcPr>
            <w:tcW w:w="6514" w:type="dxa"/>
            <w:vAlign w:val="center"/>
          </w:tcPr>
          <w:p w14:paraId="591D096C" w14:textId="77777777" w:rsidR="00FF61B7" w:rsidRDefault="00FF61B7" w:rsidP="00FF61B7"/>
        </w:tc>
      </w:tr>
      <w:tr w:rsidR="00CA4B8D" w14:paraId="330275A7" w14:textId="77777777" w:rsidTr="00CA4B8D">
        <w:trPr>
          <w:trHeight w:val="791"/>
        </w:trPr>
        <w:tc>
          <w:tcPr>
            <w:tcW w:w="2547" w:type="dxa"/>
            <w:vAlign w:val="center"/>
          </w:tcPr>
          <w:p w14:paraId="659EDB54" w14:textId="77777777" w:rsidR="00CA4B8D" w:rsidRDefault="00CA4B8D" w:rsidP="00FF61B7">
            <w:r>
              <w:rPr>
                <w:rFonts w:hint="eastAsia"/>
              </w:rPr>
              <w:t>電話番号・</w:t>
            </w:r>
          </w:p>
          <w:p w14:paraId="1A51014E" w14:textId="77777777" w:rsidR="00CA4B8D" w:rsidRDefault="00CA4B8D" w:rsidP="00FF61B7">
            <w:r>
              <w:rPr>
                <w:rFonts w:hint="eastAsia"/>
              </w:rPr>
              <w:t>ＦＡＸ番号</w:t>
            </w:r>
          </w:p>
        </w:tc>
        <w:tc>
          <w:tcPr>
            <w:tcW w:w="6514" w:type="dxa"/>
            <w:vAlign w:val="center"/>
          </w:tcPr>
          <w:p w14:paraId="30ABD45F" w14:textId="77777777" w:rsidR="00CA4B8D" w:rsidRDefault="00CA4B8D" w:rsidP="00FF61B7">
            <w:r>
              <w:rPr>
                <w:rFonts w:hint="eastAsia"/>
              </w:rPr>
              <w:t>電話番号：</w:t>
            </w:r>
          </w:p>
          <w:p w14:paraId="4AFEFB7B" w14:textId="77777777" w:rsidR="00CA4B8D" w:rsidRDefault="00CA4B8D" w:rsidP="00FF61B7">
            <w:r>
              <w:rPr>
                <w:rFonts w:hint="eastAsia"/>
              </w:rPr>
              <w:t>ＦＡＸ番号：</w:t>
            </w:r>
          </w:p>
        </w:tc>
      </w:tr>
      <w:tr w:rsidR="00CA4B8D" w14:paraId="3B986C26" w14:textId="77777777" w:rsidTr="00CA4B8D">
        <w:trPr>
          <w:trHeight w:val="680"/>
        </w:trPr>
        <w:tc>
          <w:tcPr>
            <w:tcW w:w="2547" w:type="dxa"/>
            <w:vAlign w:val="center"/>
          </w:tcPr>
          <w:p w14:paraId="00684497" w14:textId="77777777" w:rsidR="00CA4B8D" w:rsidRDefault="00CA4B8D" w:rsidP="00CA4B8D">
            <w:r>
              <w:rPr>
                <w:rFonts w:hint="eastAsia"/>
              </w:rPr>
              <w:t>設立年月日</w:t>
            </w:r>
          </w:p>
        </w:tc>
        <w:tc>
          <w:tcPr>
            <w:tcW w:w="6514" w:type="dxa"/>
            <w:vAlign w:val="center"/>
          </w:tcPr>
          <w:p w14:paraId="3B1BFBD2" w14:textId="77777777" w:rsidR="00CA4B8D" w:rsidRDefault="00CA4B8D" w:rsidP="00CA4B8D"/>
        </w:tc>
      </w:tr>
      <w:tr w:rsidR="00CA4B8D" w14:paraId="38943B7A" w14:textId="77777777" w:rsidTr="00CA4B8D">
        <w:trPr>
          <w:trHeight w:val="680"/>
        </w:trPr>
        <w:tc>
          <w:tcPr>
            <w:tcW w:w="2547" w:type="dxa"/>
            <w:vAlign w:val="center"/>
          </w:tcPr>
          <w:p w14:paraId="6179D342" w14:textId="77777777" w:rsidR="00CA4B8D" w:rsidRDefault="00CA4B8D" w:rsidP="00CA4B8D">
            <w:r>
              <w:rPr>
                <w:rFonts w:hint="eastAsia"/>
              </w:rPr>
              <w:t>資本金</w:t>
            </w:r>
          </w:p>
        </w:tc>
        <w:tc>
          <w:tcPr>
            <w:tcW w:w="6514" w:type="dxa"/>
            <w:vAlign w:val="center"/>
          </w:tcPr>
          <w:p w14:paraId="19AA6292" w14:textId="77777777" w:rsidR="00CA4B8D" w:rsidRDefault="00CA4B8D" w:rsidP="00CA4B8D"/>
        </w:tc>
      </w:tr>
      <w:tr w:rsidR="00CA4B8D" w14:paraId="76C77741" w14:textId="77777777" w:rsidTr="00CA4B8D">
        <w:trPr>
          <w:trHeight w:val="680"/>
        </w:trPr>
        <w:tc>
          <w:tcPr>
            <w:tcW w:w="2547" w:type="dxa"/>
            <w:vAlign w:val="center"/>
          </w:tcPr>
          <w:p w14:paraId="29BA9941" w14:textId="77777777" w:rsidR="00CA4B8D" w:rsidRDefault="00CA4B8D" w:rsidP="00CA4B8D">
            <w:r>
              <w:rPr>
                <w:rFonts w:hint="eastAsia"/>
              </w:rPr>
              <w:t>事業所数</w:t>
            </w:r>
          </w:p>
        </w:tc>
        <w:tc>
          <w:tcPr>
            <w:tcW w:w="6514" w:type="dxa"/>
            <w:vAlign w:val="center"/>
          </w:tcPr>
          <w:p w14:paraId="76961599" w14:textId="77777777" w:rsidR="00CA4B8D" w:rsidRDefault="00CA4B8D" w:rsidP="00CA4B8D"/>
        </w:tc>
      </w:tr>
      <w:tr w:rsidR="00CA4B8D" w14:paraId="0DF9F79F" w14:textId="77777777" w:rsidTr="00CA4B8D">
        <w:trPr>
          <w:trHeight w:val="680"/>
        </w:trPr>
        <w:tc>
          <w:tcPr>
            <w:tcW w:w="2547" w:type="dxa"/>
            <w:vAlign w:val="center"/>
          </w:tcPr>
          <w:p w14:paraId="5D36EF60" w14:textId="77777777" w:rsidR="00CA4B8D" w:rsidRDefault="00CA4B8D" w:rsidP="00CA4B8D">
            <w:r>
              <w:rPr>
                <w:rFonts w:hint="eastAsia"/>
              </w:rPr>
              <w:t>従業員数</w:t>
            </w:r>
          </w:p>
        </w:tc>
        <w:tc>
          <w:tcPr>
            <w:tcW w:w="6514" w:type="dxa"/>
            <w:vAlign w:val="center"/>
          </w:tcPr>
          <w:p w14:paraId="1F8A0BF8" w14:textId="77777777" w:rsidR="00CA4B8D" w:rsidRDefault="00CA4B8D" w:rsidP="00CA4B8D"/>
        </w:tc>
      </w:tr>
      <w:tr w:rsidR="00CA4B8D" w14:paraId="1B53B3A7" w14:textId="77777777" w:rsidTr="00CA4B8D">
        <w:trPr>
          <w:trHeight w:val="680"/>
        </w:trPr>
        <w:tc>
          <w:tcPr>
            <w:tcW w:w="2547" w:type="dxa"/>
            <w:vAlign w:val="center"/>
          </w:tcPr>
          <w:p w14:paraId="499D5006" w14:textId="77777777" w:rsidR="00CA4B8D" w:rsidRDefault="00CA4B8D" w:rsidP="00CA4B8D">
            <w:r>
              <w:rPr>
                <w:rFonts w:hint="eastAsia"/>
              </w:rPr>
              <w:t>業務概要</w:t>
            </w:r>
          </w:p>
        </w:tc>
        <w:tc>
          <w:tcPr>
            <w:tcW w:w="6514" w:type="dxa"/>
            <w:vAlign w:val="center"/>
          </w:tcPr>
          <w:p w14:paraId="3313D80A" w14:textId="77777777" w:rsidR="00CA4B8D" w:rsidRDefault="00CA4B8D" w:rsidP="00CA4B8D"/>
        </w:tc>
      </w:tr>
    </w:tbl>
    <w:p w14:paraId="751FD419" w14:textId="77777777" w:rsidR="00FF61B7" w:rsidRDefault="008416F4">
      <w:pPr>
        <w:rPr>
          <w:sz w:val="22"/>
        </w:rPr>
      </w:pPr>
      <w:r>
        <w:rPr>
          <w:rFonts w:hint="eastAsia"/>
          <w:sz w:val="22"/>
        </w:rPr>
        <w:t>※資本金は、直近の事業年度の決算額を記入すること。</w:t>
      </w:r>
    </w:p>
    <w:p w14:paraId="6118B964" w14:textId="77777777" w:rsidR="008416F4" w:rsidRPr="008416F4" w:rsidRDefault="008416F4">
      <w:pPr>
        <w:rPr>
          <w:sz w:val="22"/>
        </w:rPr>
      </w:pPr>
      <w:r>
        <w:rPr>
          <w:rFonts w:hint="eastAsia"/>
          <w:sz w:val="22"/>
        </w:rPr>
        <w:t>※会社概要が分かるパンフレット、資料等があれば適宜添付すること。</w:t>
      </w:r>
    </w:p>
    <w:p w14:paraId="0C8D2A57" w14:textId="77777777" w:rsidR="00FF61B7" w:rsidRDefault="00FF61B7">
      <w:pPr>
        <w:widowControl/>
        <w:jc w:val="left"/>
      </w:pPr>
      <w:r>
        <w:br w:type="page"/>
      </w:r>
    </w:p>
    <w:p w14:paraId="1E9E0C7F" w14:textId="77777777" w:rsidR="00FF61B7" w:rsidRDefault="00FF61B7">
      <w:pPr>
        <w:sectPr w:rsidR="00FF61B7" w:rsidSect="00360E1B">
          <w:pgSz w:w="11906" w:h="16838" w:code="9"/>
          <w:pgMar w:top="1134" w:right="851" w:bottom="851" w:left="1701" w:header="851" w:footer="992" w:gutter="0"/>
          <w:cols w:space="425"/>
          <w:docGrid w:type="linesAndChars" w:linePitch="360"/>
        </w:sectPr>
      </w:pPr>
    </w:p>
    <w:p w14:paraId="30522327" w14:textId="77777777" w:rsidR="00D73ACA" w:rsidRDefault="000662D2">
      <w:r>
        <w:rPr>
          <w:rFonts w:hint="eastAsia"/>
        </w:rPr>
        <w:lastRenderedPageBreak/>
        <w:t>様式第３号</w:t>
      </w:r>
    </w:p>
    <w:p w14:paraId="5A1B5FCA" w14:textId="77777777" w:rsidR="000662D2" w:rsidRPr="00972388" w:rsidRDefault="000662D2" w:rsidP="00972388">
      <w:pPr>
        <w:jc w:val="center"/>
        <w:rPr>
          <w:sz w:val="28"/>
        </w:rPr>
      </w:pPr>
      <w:r w:rsidRPr="00972388">
        <w:rPr>
          <w:rFonts w:hint="eastAsia"/>
          <w:sz w:val="28"/>
        </w:rPr>
        <w:t>業</w:t>
      </w:r>
      <w:r w:rsidR="00972388">
        <w:rPr>
          <w:rFonts w:hint="eastAsia"/>
          <w:sz w:val="28"/>
        </w:rPr>
        <w:t xml:space="preserve">　</w:t>
      </w:r>
      <w:r w:rsidRPr="00972388">
        <w:rPr>
          <w:rFonts w:hint="eastAsia"/>
          <w:sz w:val="28"/>
        </w:rPr>
        <w:t>務</w:t>
      </w:r>
      <w:r w:rsidR="00972388">
        <w:rPr>
          <w:rFonts w:hint="eastAsia"/>
          <w:sz w:val="28"/>
        </w:rPr>
        <w:t xml:space="preserve">　</w:t>
      </w:r>
      <w:r w:rsidRPr="00972388">
        <w:rPr>
          <w:rFonts w:hint="eastAsia"/>
          <w:sz w:val="28"/>
        </w:rPr>
        <w:t>実</w:t>
      </w:r>
      <w:r w:rsidR="00972388">
        <w:rPr>
          <w:rFonts w:hint="eastAsia"/>
          <w:sz w:val="28"/>
        </w:rPr>
        <w:t xml:space="preserve">　</w:t>
      </w:r>
      <w:r w:rsidRPr="00972388">
        <w:rPr>
          <w:rFonts w:hint="eastAsia"/>
          <w:sz w:val="28"/>
        </w:rPr>
        <w:t>績</w:t>
      </w:r>
      <w:r w:rsidR="00972388">
        <w:rPr>
          <w:rFonts w:hint="eastAsia"/>
          <w:sz w:val="28"/>
        </w:rPr>
        <w:t xml:space="preserve">　</w:t>
      </w:r>
      <w:r w:rsidRPr="00972388">
        <w:rPr>
          <w:rFonts w:hint="eastAsia"/>
          <w:sz w:val="28"/>
        </w:rPr>
        <w:t>書</w:t>
      </w:r>
    </w:p>
    <w:p w14:paraId="6736B34E" w14:textId="77777777" w:rsidR="00C272E0" w:rsidRDefault="00C272E0" w:rsidP="00972388">
      <w:pPr>
        <w:ind w:firstLineChars="100" w:firstLine="240"/>
        <w:rPr>
          <w:u w:val="single"/>
        </w:rPr>
      </w:pPr>
    </w:p>
    <w:p w14:paraId="388998E5" w14:textId="77777777" w:rsidR="000662D2" w:rsidRDefault="002B1509" w:rsidP="00972388">
      <w:pPr>
        <w:ind w:firstLineChars="100" w:firstLine="240"/>
        <w:rPr>
          <w:u w:val="single"/>
        </w:rPr>
      </w:pPr>
      <w:r>
        <w:rPr>
          <w:rFonts w:hint="eastAsia"/>
          <w:u w:val="single"/>
        </w:rPr>
        <w:t>商号又は名称</w:t>
      </w:r>
      <w:r w:rsidR="000662D2" w:rsidRPr="000662D2">
        <w:rPr>
          <w:rFonts w:hint="eastAsia"/>
          <w:u w:val="single"/>
        </w:rPr>
        <w:t xml:space="preserve">　　　　　　　　　　　　　　　　　</w:t>
      </w:r>
    </w:p>
    <w:p w14:paraId="11BB4FB4" w14:textId="77777777" w:rsidR="00972388" w:rsidRPr="000662D2" w:rsidRDefault="00972388" w:rsidP="00972388">
      <w:pPr>
        <w:spacing w:line="140" w:lineRule="exact"/>
        <w:ind w:firstLineChars="100" w:firstLine="240"/>
        <w:rPr>
          <w:u w:val="single"/>
        </w:rPr>
      </w:pPr>
    </w:p>
    <w:tbl>
      <w:tblPr>
        <w:tblStyle w:val="a3"/>
        <w:tblW w:w="12895" w:type="dxa"/>
        <w:tblInd w:w="830" w:type="dxa"/>
        <w:tblLook w:val="04A0" w:firstRow="1" w:lastRow="0" w:firstColumn="1" w:lastColumn="0" w:noHBand="0" w:noVBand="1"/>
      </w:tblPr>
      <w:tblGrid>
        <w:gridCol w:w="582"/>
        <w:gridCol w:w="1823"/>
        <w:gridCol w:w="2552"/>
        <w:gridCol w:w="3543"/>
        <w:gridCol w:w="2410"/>
        <w:gridCol w:w="1985"/>
      </w:tblGrid>
      <w:tr w:rsidR="002B1509" w14:paraId="06865B36" w14:textId="77777777" w:rsidTr="002B1509">
        <w:trPr>
          <w:cantSplit/>
          <w:trHeight w:val="798"/>
        </w:trPr>
        <w:tc>
          <w:tcPr>
            <w:tcW w:w="582" w:type="dxa"/>
            <w:textDirection w:val="tbRlV"/>
            <w:vAlign w:val="center"/>
          </w:tcPr>
          <w:p w14:paraId="59ED5CF1" w14:textId="77777777" w:rsidR="002B1509" w:rsidRDefault="002B1509" w:rsidP="00972388">
            <w:pPr>
              <w:ind w:left="113" w:right="113"/>
              <w:jc w:val="center"/>
            </w:pPr>
            <w:r w:rsidRPr="00972388">
              <w:rPr>
                <w:rFonts w:hint="eastAsia"/>
                <w:sz w:val="22"/>
              </w:rPr>
              <w:t>番号</w:t>
            </w:r>
          </w:p>
        </w:tc>
        <w:tc>
          <w:tcPr>
            <w:tcW w:w="1823" w:type="dxa"/>
            <w:vAlign w:val="center"/>
          </w:tcPr>
          <w:p w14:paraId="02137E5E" w14:textId="77777777" w:rsidR="002B1509" w:rsidRDefault="002B1509" w:rsidP="000662D2">
            <w:pPr>
              <w:jc w:val="center"/>
            </w:pPr>
            <w:r>
              <w:rPr>
                <w:rFonts w:hint="eastAsia"/>
              </w:rPr>
              <w:t>発注機関</w:t>
            </w:r>
          </w:p>
        </w:tc>
        <w:tc>
          <w:tcPr>
            <w:tcW w:w="2552" w:type="dxa"/>
            <w:vAlign w:val="center"/>
          </w:tcPr>
          <w:p w14:paraId="40E39671" w14:textId="77777777" w:rsidR="002B1509" w:rsidRDefault="002B1509" w:rsidP="000662D2">
            <w:pPr>
              <w:jc w:val="center"/>
            </w:pPr>
            <w:r>
              <w:rPr>
                <w:rFonts w:hint="eastAsia"/>
              </w:rPr>
              <w:t>業務名</w:t>
            </w:r>
          </w:p>
        </w:tc>
        <w:tc>
          <w:tcPr>
            <w:tcW w:w="3543" w:type="dxa"/>
            <w:vAlign w:val="center"/>
          </w:tcPr>
          <w:p w14:paraId="760F5307" w14:textId="77777777" w:rsidR="002B1509" w:rsidRDefault="002B1509" w:rsidP="000662D2">
            <w:pPr>
              <w:jc w:val="center"/>
            </w:pPr>
            <w:r>
              <w:rPr>
                <w:rFonts w:hint="eastAsia"/>
              </w:rPr>
              <w:t>業務概要</w:t>
            </w:r>
          </w:p>
        </w:tc>
        <w:tc>
          <w:tcPr>
            <w:tcW w:w="2410" w:type="dxa"/>
            <w:vAlign w:val="center"/>
          </w:tcPr>
          <w:p w14:paraId="44F12C8D" w14:textId="77777777" w:rsidR="002B1509" w:rsidRDefault="002B1509" w:rsidP="000662D2">
            <w:pPr>
              <w:jc w:val="center"/>
            </w:pPr>
            <w:r>
              <w:rPr>
                <w:rFonts w:hint="eastAsia"/>
              </w:rPr>
              <w:t>契約期間</w:t>
            </w:r>
          </w:p>
        </w:tc>
        <w:tc>
          <w:tcPr>
            <w:tcW w:w="1985" w:type="dxa"/>
            <w:vAlign w:val="center"/>
          </w:tcPr>
          <w:p w14:paraId="7347048C" w14:textId="77777777" w:rsidR="002B1509" w:rsidRDefault="002B1509" w:rsidP="000662D2">
            <w:pPr>
              <w:jc w:val="center"/>
            </w:pPr>
            <w:r>
              <w:rPr>
                <w:rFonts w:hint="eastAsia"/>
              </w:rPr>
              <w:t>契約金額（円）</w:t>
            </w:r>
          </w:p>
        </w:tc>
      </w:tr>
      <w:tr w:rsidR="002B1509" w14:paraId="476E6825" w14:textId="77777777" w:rsidTr="002B1509">
        <w:trPr>
          <w:trHeight w:val="526"/>
        </w:trPr>
        <w:tc>
          <w:tcPr>
            <w:tcW w:w="582" w:type="dxa"/>
            <w:vAlign w:val="center"/>
          </w:tcPr>
          <w:p w14:paraId="6B65CCE7" w14:textId="77777777" w:rsidR="002B1509" w:rsidRPr="00972388" w:rsidRDefault="002B1509" w:rsidP="00972388">
            <w:pPr>
              <w:jc w:val="center"/>
              <w:rPr>
                <w:rFonts w:ascii="ＭＳ 明朝" w:hAnsi="ＭＳ 明朝"/>
              </w:rPr>
            </w:pPr>
            <w:r w:rsidRPr="00972388">
              <w:rPr>
                <w:rFonts w:ascii="ＭＳ 明朝" w:hAnsi="ＭＳ 明朝" w:hint="eastAsia"/>
              </w:rPr>
              <w:t>1</w:t>
            </w:r>
          </w:p>
        </w:tc>
        <w:tc>
          <w:tcPr>
            <w:tcW w:w="1823" w:type="dxa"/>
            <w:vAlign w:val="center"/>
          </w:tcPr>
          <w:p w14:paraId="3B72B327" w14:textId="77777777" w:rsidR="002B1509" w:rsidRDefault="002B1509" w:rsidP="00064C83"/>
        </w:tc>
        <w:tc>
          <w:tcPr>
            <w:tcW w:w="2552" w:type="dxa"/>
            <w:vAlign w:val="center"/>
          </w:tcPr>
          <w:p w14:paraId="3A4FB51D" w14:textId="77777777" w:rsidR="002B1509" w:rsidRDefault="002B1509" w:rsidP="00064C83"/>
        </w:tc>
        <w:tc>
          <w:tcPr>
            <w:tcW w:w="3543" w:type="dxa"/>
            <w:vAlign w:val="center"/>
          </w:tcPr>
          <w:p w14:paraId="1EE3DA20" w14:textId="77777777" w:rsidR="002B1509" w:rsidRDefault="002B1509" w:rsidP="00064C83"/>
        </w:tc>
        <w:tc>
          <w:tcPr>
            <w:tcW w:w="2410" w:type="dxa"/>
            <w:vAlign w:val="center"/>
          </w:tcPr>
          <w:p w14:paraId="2633C722" w14:textId="77777777" w:rsidR="002B1509" w:rsidRDefault="002B1509" w:rsidP="00972388">
            <w:pPr>
              <w:jc w:val="center"/>
            </w:pPr>
            <w:r>
              <w:rPr>
                <w:rFonts w:hint="eastAsia"/>
              </w:rPr>
              <w:t>～</w:t>
            </w:r>
          </w:p>
        </w:tc>
        <w:tc>
          <w:tcPr>
            <w:tcW w:w="1985" w:type="dxa"/>
            <w:vAlign w:val="center"/>
          </w:tcPr>
          <w:p w14:paraId="2B6B1E19" w14:textId="77777777" w:rsidR="002B1509" w:rsidRDefault="002B1509" w:rsidP="00064C83"/>
        </w:tc>
      </w:tr>
      <w:tr w:rsidR="002B1509" w14:paraId="7531C961" w14:textId="77777777" w:rsidTr="002B1509">
        <w:trPr>
          <w:trHeight w:val="526"/>
        </w:trPr>
        <w:tc>
          <w:tcPr>
            <w:tcW w:w="582" w:type="dxa"/>
            <w:vAlign w:val="center"/>
          </w:tcPr>
          <w:p w14:paraId="719E1CB8" w14:textId="77777777" w:rsidR="002B1509" w:rsidRPr="00972388" w:rsidRDefault="002B1509" w:rsidP="00972388">
            <w:pPr>
              <w:jc w:val="center"/>
              <w:rPr>
                <w:rFonts w:ascii="ＭＳ 明朝" w:hAnsi="ＭＳ 明朝"/>
              </w:rPr>
            </w:pPr>
            <w:r w:rsidRPr="00972388">
              <w:rPr>
                <w:rFonts w:ascii="ＭＳ 明朝" w:hAnsi="ＭＳ 明朝" w:hint="eastAsia"/>
              </w:rPr>
              <w:t>2</w:t>
            </w:r>
          </w:p>
        </w:tc>
        <w:tc>
          <w:tcPr>
            <w:tcW w:w="1823" w:type="dxa"/>
            <w:vAlign w:val="center"/>
          </w:tcPr>
          <w:p w14:paraId="59C0B168" w14:textId="77777777" w:rsidR="002B1509" w:rsidRDefault="002B1509" w:rsidP="00064C83"/>
        </w:tc>
        <w:tc>
          <w:tcPr>
            <w:tcW w:w="2552" w:type="dxa"/>
            <w:vAlign w:val="center"/>
          </w:tcPr>
          <w:p w14:paraId="5062D8A5" w14:textId="77777777" w:rsidR="002B1509" w:rsidRDefault="002B1509" w:rsidP="00064C83"/>
        </w:tc>
        <w:tc>
          <w:tcPr>
            <w:tcW w:w="3543" w:type="dxa"/>
            <w:vAlign w:val="center"/>
          </w:tcPr>
          <w:p w14:paraId="7B1E0110" w14:textId="77777777" w:rsidR="002B1509" w:rsidRDefault="002B1509" w:rsidP="00064C83"/>
        </w:tc>
        <w:tc>
          <w:tcPr>
            <w:tcW w:w="2410" w:type="dxa"/>
            <w:vAlign w:val="center"/>
          </w:tcPr>
          <w:p w14:paraId="491BBBD2" w14:textId="77777777" w:rsidR="002B1509" w:rsidRDefault="002B1509" w:rsidP="00972388">
            <w:pPr>
              <w:jc w:val="center"/>
            </w:pPr>
            <w:r>
              <w:rPr>
                <w:rFonts w:hint="eastAsia"/>
              </w:rPr>
              <w:t>～</w:t>
            </w:r>
          </w:p>
        </w:tc>
        <w:tc>
          <w:tcPr>
            <w:tcW w:w="1985" w:type="dxa"/>
            <w:vAlign w:val="center"/>
          </w:tcPr>
          <w:p w14:paraId="48014E9D" w14:textId="77777777" w:rsidR="002B1509" w:rsidRDefault="002B1509" w:rsidP="00064C83"/>
        </w:tc>
      </w:tr>
      <w:tr w:rsidR="002B1509" w14:paraId="52FF286F" w14:textId="77777777" w:rsidTr="002B1509">
        <w:trPr>
          <w:trHeight w:val="526"/>
        </w:trPr>
        <w:tc>
          <w:tcPr>
            <w:tcW w:w="582" w:type="dxa"/>
            <w:vAlign w:val="center"/>
          </w:tcPr>
          <w:p w14:paraId="1207811B" w14:textId="77777777" w:rsidR="002B1509" w:rsidRPr="00972388" w:rsidRDefault="002B1509" w:rsidP="00972388">
            <w:pPr>
              <w:jc w:val="center"/>
              <w:rPr>
                <w:rFonts w:ascii="ＭＳ 明朝" w:hAnsi="ＭＳ 明朝"/>
              </w:rPr>
            </w:pPr>
            <w:r w:rsidRPr="00972388">
              <w:rPr>
                <w:rFonts w:ascii="ＭＳ 明朝" w:hAnsi="ＭＳ 明朝" w:hint="eastAsia"/>
              </w:rPr>
              <w:t>3</w:t>
            </w:r>
          </w:p>
        </w:tc>
        <w:tc>
          <w:tcPr>
            <w:tcW w:w="1823" w:type="dxa"/>
            <w:vAlign w:val="center"/>
          </w:tcPr>
          <w:p w14:paraId="44F0ADD1" w14:textId="77777777" w:rsidR="002B1509" w:rsidRDefault="002B1509" w:rsidP="00064C83"/>
        </w:tc>
        <w:tc>
          <w:tcPr>
            <w:tcW w:w="2552" w:type="dxa"/>
            <w:vAlign w:val="center"/>
          </w:tcPr>
          <w:p w14:paraId="60490FED" w14:textId="77777777" w:rsidR="002B1509" w:rsidRDefault="002B1509" w:rsidP="00064C83"/>
        </w:tc>
        <w:tc>
          <w:tcPr>
            <w:tcW w:w="3543" w:type="dxa"/>
            <w:vAlign w:val="center"/>
          </w:tcPr>
          <w:p w14:paraId="6DF4F19A" w14:textId="77777777" w:rsidR="002B1509" w:rsidRDefault="002B1509" w:rsidP="00064C83"/>
        </w:tc>
        <w:tc>
          <w:tcPr>
            <w:tcW w:w="2410" w:type="dxa"/>
            <w:vAlign w:val="center"/>
          </w:tcPr>
          <w:p w14:paraId="68E5A079" w14:textId="77777777" w:rsidR="002B1509" w:rsidRDefault="002B1509" w:rsidP="00972388">
            <w:pPr>
              <w:jc w:val="center"/>
            </w:pPr>
            <w:r>
              <w:rPr>
                <w:rFonts w:hint="eastAsia"/>
              </w:rPr>
              <w:t>～</w:t>
            </w:r>
          </w:p>
        </w:tc>
        <w:tc>
          <w:tcPr>
            <w:tcW w:w="1985" w:type="dxa"/>
            <w:vAlign w:val="center"/>
          </w:tcPr>
          <w:p w14:paraId="4C4A21CA" w14:textId="77777777" w:rsidR="002B1509" w:rsidRDefault="002B1509" w:rsidP="00064C83"/>
        </w:tc>
      </w:tr>
      <w:tr w:rsidR="002B1509" w14:paraId="6B0E2F8C" w14:textId="77777777" w:rsidTr="002B1509">
        <w:trPr>
          <w:trHeight w:val="526"/>
        </w:trPr>
        <w:tc>
          <w:tcPr>
            <w:tcW w:w="582" w:type="dxa"/>
            <w:vAlign w:val="center"/>
          </w:tcPr>
          <w:p w14:paraId="21BF134D" w14:textId="77777777" w:rsidR="002B1509" w:rsidRPr="00972388" w:rsidRDefault="002B1509" w:rsidP="00972388">
            <w:pPr>
              <w:jc w:val="center"/>
              <w:rPr>
                <w:rFonts w:ascii="ＭＳ 明朝" w:hAnsi="ＭＳ 明朝"/>
              </w:rPr>
            </w:pPr>
            <w:r w:rsidRPr="00972388">
              <w:rPr>
                <w:rFonts w:ascii="ＭＳ 明朝" w:hAnsi="ＭＳ 明朝" w:hint="eastAsia"/>
              </w:rPr>
              <w:t>4</w:t>
            </w:r>
          </w:p>
        </w:tc>
        <w:tc>
          <w:tcPr>
            <w:tcW w:w="1823" w:type="dxa"/>
            <w:vAlign w:val="center"/>
          </w:tcPr>
          <w:p w14:paraId="3A5436CE" w14:textId="77777777" w:rsidR="002B1509" w:rsidRDefault="002B1509" w:rsidP="00064C83"/>
        </w:tc>
        <w:tc>
          <w:tcPr>
            <w:tcW w:w="2552" w:type="dxa"/>
            <w:vAlign w:val="center"/>
          </w:tcPr>
          <w:p w14:paraId="4BC761C4" w14:textId="77777777" w:rsidR="002B1509" w:rsidRDefault="002B1509" w:rsidP="00064C83"/>
        </w:tc>
        <w:tc>
          <w:tcPr>
            <w:tcW w:w="3543" w:type="dxa"/>
            <w:vAlign w:val="center"/>
          </w:tcPr>
          <w:p w14:paraId="3AFE6961" w14:textId="77777777" w:rsidR="002B1509" w:rsidRDefault="002B1509" w:rsidP="00064C83"/>
        </w:tc>
        <w:tc>
          <w:tcPr>
            <w:tcW w:w="2410" w:type="dxa"/>
            <w:vAlign w:val="center"/>
          </w:tcPr>
          <w:p w14:paraId="4D1D8B86" w14:textId="77777777" w:rsidR="002B1509" w:rsidRDefault="002B1509" w:rsidP="00972388">
            <w:pPr>
              <w:jc w:val="center"/>
            </w:pPr>
            <w:r>
              <w:rPr>
                <w:rFonts w:hint="eastAsia"/>
              </w:rPr>
              <w:t>～</w:t>
            </w:r>
          </w:p>
        </w:tc>
        <w:tc>
          <w:tcPr>
            <w:tcW w:w="1985" w:type="dxa"/>
            <w:vAlign w:val="center"/>
          </w:tcPr>
          <w:p w14:paraId="017E72FE" w14:textId="77777777" w:rsidR="002B1509" w:rsidRDefault="002B1509" w:rsidP="00064C83"/>
        </w:tc>
      </w:tr>
      <w:tr w:rsidR="002B1509" w14:paraId="3934A3E7" w14:textId="77777777" w:rsidTr="002B1509">
        <w:trPr>
          <w:trHeight w:val="526"/>
        </w:trPr>
        <w:tc>
          <w:tcPr>
            <w:tcW w:w="582" w:type="dxa"/>
            <w:vAlign w:val="center"/>
          </w:tcPr>
          <w:p w14:paraId="1A42ED52" w14:textId="77777777" w:rsidR="002B1509" w:rsidRPr="00972388" w:rsidRDefault="002B1509" w:rsidP="00972388">
            <w:pPr>
              <w:jc w:val="center"/>
              <w:rPr>
                <w:rFonts w:ascii="ＭＳ 明朝" w:hAnsi="ＭＳ 明朝"/>
              </w:rPr>
            </w:pPr>
            <w:r w:rsidRPr="00972388">
              <w:rPr>
                <w:rFonts w:ascii="ＭＳ 明朝" w:hAnsi="ＭＳ 明朝" w:hint="eastAsia"/>
              </w:rPr>
              <w:t>5</w:t>
            </w:r>
          </w:p>
        </w:tc>
        <w:tc>
          <w:tcPr>
            <w:tcW w:w="1823" w:type="dxa"/>
            <w:vAlign w:val="center"/>
          </w:tcPr>
          <w:p w14:paraId="1497318B" w14:textId="77777777" w:rsidR="002B1509" w:rsidRDefault="002B1509" w:rsidP="00064C83"/>
        </w:tc>
        <w:tc>
          <w:tcPr>
            <w:tcW w:w="2552" w:type="dxa"/>
            <w:vAlign w:val="center"/>
          </w:tcPr>
          <w:p w14:paraId="0754514E" w14:textId="77777777" w:rsidR="002B1509" w:rsidRDefault="002B1509" w:rsidP="00064C83"/>
        </w:tc>
        <w:tc>
          <w:tcPr>
            <w:tcW w:w="3543" w:type="dxa"/>
            <w:vAlign w:val="center"/>
          </w:tcPr>
          <w:p w14:paraId="48BFCC77" w14:textId="77777777" w:rsidR="002B1509" w:rsidRDefault="002B1509" w:rsidP="00064C83"/>
        </w:tc>
        <w:tc>
          <w:tcPr>
            <w:tcW w:w="2410" w:type="dxa"/>
            <w:vAlign w:val="center"/>
          </w:tcPr>
          <w:p w14:paraId="0113D4BD" w14:textId="77777777" w:rsidR="002B1509" w:rsidRDefault="002B1509" w:rsidP="00972388">
            <w:pPr>
              <w:jc w:val="center"/>
            </w:pPr>
            <w:r>
              <w:rPr>
                <w:rFonts w:hint="eastAsia"/>
              </w:rPr>
              <w:t>～</w:t>
            </w:r>
          </w:p>
        </w:tc>
        <w:tc>
          <w:tcPr>
            <w:tcW w:w="1985" w:type="dxa"/>
            <w:vAlign w:val="center"/>
          </w:tcPr>
          <w:p w14:paraId="70D51286" w14:textId="77777777" w:rsidR="002B1509" w:rsidRDefault="002B1509" w:rsidP="00064C83"/>
        </w:tc>
      </w:tr>
      <w:tr w:rsidR="002B1509" w14:paraId="1E2B1DC9" w14:textId="77777777" w:rsidTr="002B1509">
        <w:trPr>
          <w:trHeight w:val="526"/>
        </w:trPr>
        <w:tc>
          <w:tcPr>
            <w:tcW w:w="582" w:type="dxa"/>
            <w:vAlign w:val="center"/>
          </w:tcPr>
          <w:p w14:paraId="3380B8A6" w14:textId="77777777" w:rsidR="002B1509" w:rsidRPr="00972388" w:rsidRDefault="002B1509" w:rsidP="00972388">
            <w:pPr>
              <w:jc w:val="center"/>
              <w:rPr>
                <w:rFonts w:ascii="ＭＳ 明朝" w:hAnsi="ＭＳ 明朝"/>
              </w:rPr>
            </w:pPr>
            <w:r w:rsidRPr="00972388">
              <w:rPr>
                <w:rFonts w:ascii="ＭＳ 明朝" w:hAnsi="ＭＳ 明朝" w:hint="eastAsia"/>
              </w:rPr>
              <w:t>6</w:t>
            </w:r>
          </w:p>
        </w:tc>
        <w:tc>
          <w:tcPr>
            <w:tcW w:w="1823" w:type="dxa"/>
            <w:vAlign w:val="center"/>
          </w:tcPr>
          <w:p w14:paraId="6C388913" w14:textId="77777777" w:rsidR="002B1509" w:rsidRDefault="002B1509" w:rsidP="00064C83"/>
        </w:tc>
        <w:tc>
          <w:tcPr>
            <w:tcW w:w="2552" w:type="dxa"/>
            <w:vAlign w:val="center"/>
          </w:tcPr>
          <w:p w14:paraId="4FEF96C3" w14:textId="77777777" w:rsidR="002B1509" w:rsidRDefault="002B1509" w:rsidP="00064C83"/>
        </w:tc>
        <w:tc>
          <w:tcPr>
            <w:tcW w:w="3543" w:type="dxa"/>
            <w:vAlign w:val="center"/>
          </w:tcPr>
          <w:p w14:paraId="3577903B" w14:textId="77777777" w:rsidR="002B1509" w:rsidRDefault="002B1509" w:rsidP="00064C83"/>
        </w:tc>
        <w:tc>
          <w:tcPr>
            <w:tcW w:w="2410" w:type="dxa"/>
            <w:vAlign w:val="center"/>
          </w:tcPr>
          <w:p w14:paraId="46E4F5A9" w14:textId="77777777" w:rsidR="002B1509" w:rsidRDefault="002B1509" w:rsidP="00972388">
            <w:pPr>
              <w:jc w:val="center"/>
            </w:pPr>
            <w:r>
              <w:rPr>
                <w:rFonts w:hint="eastAsia"/>
              </w:rPr>
              <w:t>～</w:t>
            </w:r>
          </w:p>
        </w:tc>
        <w:tc>
          <w:tcPr>
            <w:tcW w:w="1985" w:type="dxa"/>
            <w:vAlign w:val="center"/>
          </w:tcPr>
          <w:p w14:paraId="58B12025" w14:textId="77777777" w:rsidR="002B1509" w:rsidRDefault="002B1509" w:rsidP="00064C83"/>
        </w:tc>
      </w:tr>
      <w:tr w:rsidR="002B1509" w14:paraId="18B17043" w14:textId="77777777" w:rsidTr="002B1509">
        <w:trPr>
          <w:trHeight w:val="526"/>
        </w:trPr>
        <w:tc>
          <w:tcPr>
            <w:tcW w:w="582" w:type="dxa"/>
            <w:vAlign w:val="center"/>
          </w:tcPr>
          <w:p w14:paraId="77226289" w14:textId="77777777" w:rsidR="002B1509" w:rsidRPr="00972388" w:rsidRDefault="002B1509" w:rsidP="00972388">
            <w:pPr>
              <w:jc w:val="center"/>
              <w:rPr>
                <w:rFonts w:ascii="ＭＳ 明朝" w:hAnsi="ＭＳ 明朝"/>
              </w:rPr>
            </w:pPr>
            <w:r w:rsidRPr="00972388">
              <w:rPr>
                <w:rFonts w:ascii="ＭＳ 明朝" w:hAnsi="ＭＳ 明朝" w:hint="eastAsia"/>
              </w:rPr>
              <w:t>7</w:t>
            </w:r>
          </w:p>
        </w:tc>
        <w:tc>
          <w:tcPr>
            <w:tcW w:w="1823" w:type="dxa"/>
            <w:vAlign w:val="center"/>
          </w:tcPr>
          <w:p w14:paraId="7D2B1CA6" w14:textId="77777777" w:rsidR="002B1509" w:rsidRDefault="002B1509" w:rsidP="00064C83"/>
        </w:tc>
        <w:tc>
          <w:tcPr>
            <w:tcW w:w="2552" w:type="dxa"/>
            <w:vAlign w:val="center"/>
          </w:tcPr>
          <w:p w14:paraId="79F7084F" w14:textId="77777777" w:rsidR="002B1509" w:rsidRDefault="002B1509" w:rsidP="00064C83"/>
        </w:tc>
        <w:tc>
          <w:tcPr>
            <w:tcW w:w="3543" w:type="dxa"/>
            <w:vAlign w:val="center"/>
          </w:tcPr>
          <w:p w14:paraId="1506B038" w14:textId="77777777" w:rsidR="002B1509" w:rsidRDefault="002B1509" w:rsidP="00064C83"/>
        </w:tc>
        <w:tc>
          <w:tcPr>
            <w:tcW w:w="2410" w:type="dxa"/>
            <w:vAlign w:val="center"/>
          </w:tcPr>
          <w:p w14:paraId="3CA30F03" w14:textId="77777777" w:rsidR="002B1509" w:rsidRDefault="002B1509" w:rsidP="00972388">
            <w:pPr>
              <w:jc w:val="center"/>
            </w:pPr>
            <w:r>
              <w:rPr>
                <w:rFonts w:hint="eastAsia"/>
              </w:rPr>
              <w:t>～</w:t>
            </w:r>
          </w:p>
        </w:tc>
        <w:tc>
          <w:tcPr>
            <w:tcW w:w="1985" w:type="dxa"/>
            <w:vAlign w:val="center"/>
          </w:tcPr>
          <w:p w14:paraId="5683C88B" w14:textId="77777777" w:rsidR="002B1509" w:rsidRDefault="002B1509" w:rsidP="00064C83"/>
        </w:tc>
      </w:tr>
      <w:tr w:rsidR="002B1509" w14:paraId="01C2FC28" w14:textId="77777777" w:rsidTr="002B1509">
        <w:trPr>
          <w:trHeight w:val="526"/>
        </w:trPr>
        <w:tc>
          <w:tcPr>
            <w:tcW w:w="582" w:type="dxa"/>
            <w:vAlign w:val="center"/>
          </w:tcPr>
          <w:p w14:paraId="6A2C862A" w14:textId="77777777" w:rsidR="002B1509" w:rsidRPr="00972388" w:rsidRDefault="002B1509" w:rsidP="00972388">
            <w:pPr>
              <w:jc w:val="center"/>
              <w:rPr>
                <w:rFonts w:ascii="ＭＳ 明朝" w:hAnsi="ＭＳ 明朝"/>
              </w:rPr>
            </w:pPr>
            <w:r w:rsidRPr="00972388">
              <w:rPr>
                <w:rFonts w:ascii="ＭＳ 明朝" w:hAnsi="ＭＳ 明朝" w:hint="eastAsia"/>
              </w:rPr>
              <w:t>8</w:t>
            </w:r>
          </w:p>
        </w:tc>
        <w:tc>
          <w:tcPr>
            <w:tcW w:w="1823" w:type="dxa"/>
            <w:vAlign w:val="center"/>
          </w:tcPr>
          <w:p w14:paraId="4923F291" w14:textId="77777777" w:rsidR="002B1509" w:rsidRDefault="002B1509" w:rsidP="00064C83"/>
        </w:tc>
        <w:tc>
          <w:tcPr>
            <w:tcW w:w="2552" w:type="dxa"/>
            <w:vAlign w:val="center"/>
          </w:tcPr>
          <w:p w14:paraId="031D8171" w14:textId="77777777" w:rsidR="002B1509" w:rsidRDefault="002B1509" w:rsidP="00064C83"/>
        </w:tc>
        <w:tc>
          <w:tcPr>
            <w:tcW w:w="3543" w:type="dxa"/>
            <w:vAlign w:val="center"/>
          </w:tcPr>
          <w:p w14:paraId="1DFB7A95" w14:textId="77777777" w:rsidR="002B1509" w:rsidRDefault="002B1509" w:rsidP="00064C83"/>
        </w:tc>
        <w:tc>
          <w:tcPr>
            <w:tcW w:w="2410" w:type="dxa"/>
            <w:vAlign w:val="center"/>
          </w:tcPr>
          <w:p w14:paraId="539A7840" w14:textId="77777777" w:rsidR="002B1509" w:rsidRDefault="002B1509" w:rsidP="00972388">
            <w:pPr>
              <w:jc w:val="center"/>
            </w:pPr>
            <w:r>
              <w:rPr>
                <w:rFonts w:hint="eastAsia"/>
              </w:rPr>
              <w:t>～</w:t>
            </w:r>
          </w:p>
        </w:tc>
        <w:tc>
          <w:tcPr>
            <w:tcW w:w="1985" w:type="dxa"/>
            <w:vAlign w:val="center"/>
          </w:tcPr>
          <w:p w14:paraId="68042316" w14:textId="77777777" w:rsidR="002B1509" w:rsidRDefault="002B1509" w:rsidP="00064C83"/>
        </w:tc>
      </w:tr>
      <w:tr w:rsidR="002B1509" w14:paraId="2B0CA605" w14:textId="77777777" w:rsidTr="002B1509">
        <w:trPr>
          <w:trHeight w:val="526"/>
        </w:trPr>
        <w:tc>
          <w:tcPr>
            <w:tcW w:w="582" w:type="dxa"/>
            <w:vAlign w:val="center"/>
          </w:tcPr>
          <w:p w14:paraId="305032FE" w14:textId="77777777" w:rsidR="002B1509" w:rsidRPr="00972388" w:rsidRDefault="002B1509" w:rsidP="00972388">
            <w:pPr>
              <w:jc w:val="center"/>
              <w:rPr>
                <w:rFonts w:ascii="ＭＳ 明朝" w:hAnsi="ＭＳ 明朝"/>
              </w:rPr>
            </w:pPr>
            <w:r w:rsidRPr="00972388">
              <w:rPr>
                <w:rFonts w:ascii="ＭＳ 明朝" w:hAnsi="ＭＳ 明朝" w:hint="eastAsia"/>
              </w:rPr>
              <w:t>9</w:t>
            </w:r>
          </w:p>
        </w:tc>
        <w:tc>
          <w:tcPr>
            <w:tcW w:w="1823" w:type="dxa"/>
            <w:vAlign w:val="center"/>
          </w:tcPr>
          <w:p w14:paraId="0FC1176A" w14:textId="77777777" w:rsidR="002B1509" w:rsidRDefault="002B1509" w:rsidP="00064C83"/>
        </w:tc>
        <w:tc>
          <w:tcPr>
            <w:tcW w:w="2552" w:type="dxa"/>
            <w:vAlign w:val="center"/>
          </w:tcPr>
          <w:p w14:paraId="7DABFF84" w14:textId="77777777" w:rsidR="002B1509" w:rsidRDefault="002B1509" w:rsidP="00064C83"/>
        </w:tc>
        <w:tc>
          <w:tcPr>
            <w:tcW w:w="3543" w:type="dxa"/>
            <w:vAlign w:val="center"/>
          </w:tcPr>
          <w:p w14:paraId="4A766C21" w14:textId="77777777" w:rsidR="002B1509" w:rsidRDefault="002B1509" w:rsidP="00064C83"/>
        </w:tc>
        <w:tc>
          <w:tcPr>
            <w:tcW w:w="2410" w:type="dxa"/>
            <w:vAlign w:val="center"/>
          </w:tcPr>
          <w:p w14:paraId="3C1F0D86" w14:textId="77777777" w:rsidR="002B1509" w:rsidRDefault="002B1509" w:rsidP="00972388">
            <w:pPr>
              <w:jc w:val="center"/>
            </w:pPr>
            <w:r>
              <w:rPr>
                <w:rFonts w:hint="eastAsia"/>
              </w:rPr>
              <w:t>～</w:t>
            </w:r>
          </w:p>
        </w:tc>
        <w:tc>
          <w:tcPr>
            <w:tcW w:w="1985" w:type="dxa"/>
            <w:vAlign w:val="center"/>
          </w:tcPr>
          <w:p w14:paraId="0E5697DD" w14:textId="77777777" w:rsidR="002B1509" w:rsidRDefault="002B1509" w:rsidP="00064C83"/>
        </w:tc>
      </w:tr>
      <w:tr w:rsidR="002B1509" w14:paraId="7926C59E" w14:textId="77777777" w:rsidTr="002B1509">
        <w:trPr>
          <w:trHeight w:val="526"/>
        </w:trPr>
        <w:tc>
          <w:tcPr>
            <w:tcW w:w="582" w:type="dxa"/>
            <w:vAlign w:val="center"/>
          </w:tcPr>
          <w:p w14:paraId="1F49D227" w14:textId="77777777" w:rsidR="002B1509" w:rsidRPr="00972388" w:rsidRDefault="002B1509" w:rsidP="00972388">
            <w:pPr>
              <w:jc w:val="center"/>
              <w:rPr>
                <w:rFonts w:ascii="ＭＳ 明朝" w:hAnsi="ＭＳ 明朝"/>
              </w:rPr>
            </w:pPr>
            <w:r w:rsidRPr="00972388">
              <w:rPr>
                <w:rFonts w:ascii="ＭＳ 明朝" w:hAnsi="ＭＳ 明朝" w:hint="eastAsia"/>
              </w:rPr>
              <w:t>10</w:t>
            </w:r>
          </w:p>
        </w:tc>
        <w:tc>
          <w:tcPr>
            <w:tcW w:w="1823" w:type="dxa"/>
            <w:vAlign w:val="center"/>
          </w:tcPr>
          <w:p w14:paraId="6E0FEED1" w14:textId="77777777" w:rsidR="002B1509" w:rsidRDefault="002B1509" w:rsidP="00064C83"/>
        </w:tc>
        <w:tc>
          <w:tcPr>
            <w:tcW w:w="2552" w:type="dxa"/>
            <w:vAlign w:val="center"/>
          </w:tcPr>
          <w:p w14:paraId="7449C128" w14:textId="77777777" w:rsidR="002B1509" w:rsidRDefault="002B1509" w:rsidP="00064C83"/>
        </w:tc>
        <w:tc>
          <w:tcPr>
            <w:tcW w:w="3543" w:type="dxa"/>
            <w:vAlign w:val="center"/>
          </w:tcPr>
          <w:p w14:paraId="4C8417D6" w14:textId="77777777" w:rsidR="002B1509" w:rsidRDefault="002B1509" w:rsidP="00064C83"/>
        </w:tc>
        <w:tc>
          <w:tcPr>
            <w:tcW w:w="2410" w:type="dxa"/>
            <w:vAlign w:val="center"/>
          </w:tcPr>
          <w:p w14:paraId="029353C6" w14:textId="77777777" w:rsidR="002B1509" w:rsidRDefault="002B1509" w:rsidP="00972388">
            <w:pPr>
              <w:jc w:val="center"/>
            </w:pPr>
            <w:r>
              <w:rPr>
                <w:rFonts w:hint="eastAsia"/>
              </w:rPr>
              <w:t>～</w:t>
            </w:r>
          </w:p>
        </w:tc>
        <w:tc>
          <w:tcPr>
            <w:tcW w:w="1985" w:type="dxa"/>
            <w:vAlign w:val="center"/>
          </w:tcPr>
          <w:p w14:paraId="69017D0A" w14:textId="77777777" w:rsidR="002B1509" w:rsidRDefault="002B1509" w:rsidP="00064C83"/>
        </w:tc>
      </w:tr>
    </w:tbl>
    <w:p w14:paraId="5F783F33" w14:textId="77777777" w:rsidR="008416F4" w:rsidRDefault="00972388" w:rsidP="00036433">
      <w:pPr>
        <w:spacing w:line="0" w:lineRule="atLeast"/>
        <w:ind w:left="220" w:hangingChars="100" w:hanging="220"/>
        <w:rPr>
          <w:sz w:val="22"/>
        </w:rPr>
        <w:sectPr w:rsidR="008416F4" w:rsidSect="00FF61B7">
          <w:pgSz w:w="16838" w:h="11906" w:orient="landscape" w:code="9"/>
          <w:pgMar w:top="1418" w:right="1134" w:bottom="1134" w:left="1134" w:header="851" w:footer="992" w:gutter="0"/>
          <w:cols w:space="425"/>
          <w:docGrid w:type="lines" w:linePitch="360"/>
        </w:sectPr>
      </w:pPr>
      <w:r w:rsidRPr="00972388">
        <w:rPr>
          <w:rFonts w:hint="eastAsia"/>
          <w:sz w:val="22"/>
        </w:rPr>
        <w:t>※</w:t>
      </w:r>
      <w:r w:rsidR="002B1509">
        <w:rPr>
          <w:rFonts w:hint="eastAsia"/>
          <w:sz w:val="22"/>
        </w:rPr>
        <w:t>同業種又は類似業者に元請として携わった実績について、記入すること。</w:t>
      </w:r>
    </w:p>
    <w:p w14:paraId="231D6AA9" w14:textId="77777777" w:rsidR="008416F4" w:rsidRDefault="008416F4">
      <w:pPr>
        <w:widowControl/>
        <w:jc w:val="left"/>
      </w:pPr>
      <w:r w:rsidRPr="008416F4">
        <w:rPr>
          <w:rFonts w:hint="eastAsia"/>
        </w:rPr>
        <w:lastRenderedPageBreak/>
        <w:t>様式第４号</w:t>
      </w:r>
    </w:p>
    <w:p w14:paraId="3A9194C9" w14:textId="77777777" w:rsidR="00064C83" w:rsidRDefault="00064C83">
      <w:pPr>
        <w:widowControl/>
        <w:jc w:val="left"/>
      </w:pPr>
    </w:p>
    <w:p w14:paraId="7E05B01E" w14:textId="77777777" w:rsidR="008416F4" w:rsidRPr="008416F4" w:rsidRDefault="008416F4" w:rsidP="008416F4">
      <w:pPr>
        <w:widowControl/>
        <w:jc w:val="center"/>
        <w:rPr>
          <w:sz w:val="28"/>
        </w:rPr>
      </w:pPr>
      <w:r w:rsidRPr="008416F4">
        <w:rPr>
          <w:rFonts w:hint="eastAsia"/>
          <w:sz w:val="28"/>
        </w:rPr>
        <w:t>業</w:t>
      </w:r>
      <w:r>
        <w:rPr>
          <w:rFonts w:hint="eastAsia"/>
          <w:sz w:val="28"/>
        </w:rPr>
        <w:t xml:space="preserve"> </w:t>
      </w:r>
      <w:r w:rsidRPr="008416F4">
        <w:rPr>
          <w:rFonts w:hint="eastAsia"/>
          <w:sz w:val="28"/>
        </w:rPr>
        <w:t>務</w:t>
      </w:r>
      <w:r>
        <w:rPr>
          <w:rFonts w:hint="eastAsia"/>
          <w:sz w:val="28"/>
        </w:rPr>
        <w:t xml:space="preserve"> </w:t>
      </w:r>
      <w:r w:rsidRPr="008416F4">
        <w:rPr>
          <w:rFonts w:hint="eastAsia"/>
          <w:sz w:val="28"/>
        </w:rPr>
        <w:t>実</w:t>
      </w:r>
      <w:r>
        <w:rPr>
          <w:rFonts w:hint="eastAsia"/>
          <w:sz w:val="28"/>
        </w:rPr>
        <w:t xml:space="preserve"> </w:t>
      </w:r>
      <w:r w:rsidRPr="008416F4">
        <w:rPr>
          <w:rFonts w:hint="eastAsia"/>
          <w:sz w:val="28"/>
        </w:rPr>
        <w:t>施</w:t>
      </w:r>
      <w:r>
        <w:rPr>
          <w:rFonts w:hint="eastAsia"/>
          <w:sz w:val="28"/>
        </w:rPr>
        <w:t xml:space="preserve"> </w:t>
      </w:r>
      <w:r w:rsidRPr="008416F4">
        <w:rPr>
          <w:rFonts w:hint="eastAsia"/>
          <w:sz w:val="28"/>
        </w:rPr>
        <w:t>体</w:t>
      </w:r>
      <w:r>
        <w:rPr>
          <w:rFonts w:hint="eastAsia"/>
          <w:sz w:val="28"/>
        </w:rPr>
        <w:t xml:space="preserve"> </w:t>
      </w:r>
      <w:r w:rsidRPr="008416F4">
        <w:rPr>
          <w:rFonts w:hint="eastAsia"/>
          <w:sz w:val="28"/>
        </w:rPr>
        <w:t>制</w:t>
      </w:r>
      <w:r>
        <w:rPr>
          <w:rFonts w:hint="eastAsia"/>
          <w:sz w:val="28"/>
        </w:rPr>
        <w:t xml:space="preserve"> </w:t>
      </w:r>
      <w:r w:rsidRPr="008416F4">
        <w:rPr>
          <w:rFonts w:hint="eastAsia"/>
          <w:sz w:val="28"/>
        </w:rPr>
        <w:t>調</w:t>
      </w:r>
      <w:r>
        <w:rPr>
          <w:rFonts w:hint="eastAsia"/>
          <w:sz w:val="28"/>
        </w:rPr>
        <w:t xml:space="preserve"> </w:t>
      </w:r>
      <w:r w:rsidRPr="008416F4">
        <w:rPr>
          <w:rFonts w:hint="eastAsia"/>
          <w:sz w:val="28"/>
        </w:rPr>
        <w:t>書</w:t>
      </w:r>
    </w:p>
    <w:p w14:paraId="3B426B94" w14:textId="77777777" w:rsidR="008416F4" w:rsidRDefault="008416F4">
      <w:pPr>
        <w:widowControl/>
        <w:jc w:val="left"/>
      </w:pPr>
    </w:p>
    <w:p w14:paraId="7E25F031" w14:textId="77777777" w:rsidR="008416F4" w:rsidRPr="008416F4" w:rsidRDefault="008416F4">
      <w:pPr>
        <w:widowControl/>
        <w:jc w:val="left"/>
        <w:rPr>
          <w:u w:val="single"/>
        </w:rPr>
      </w:pPr>
      <w:r w:rsidRPr="008416F4">
        <w:rPr>
          <w:rFonts w:hint="eastAsia"/>
          <w:u w:val="single"/>
        </w:rPr>
        <w:t xml:space="preserve">事業者名　　　　</w:t>
      </w:r>
      <w:r w:rsidR="00CA4B8D">
        <w:rPr>
          <w:rFonts w:hint="eastAsia"/>
          <w:u w:val="single"/>
        </w:rPr>
        <w:t xml:space="preserve">　　</w:t>
      </w:r>
      <w:r w:rsidRPr="008416F4">
        <w:rPr>
          <w:rFonts w:hint="eastAsia"/>
          <w:u w:val="single"/>
        </w:rPr>
        <w:t xml:space="preserve">　　　　　　　　　</w:t>
      </w:r>
    </w:p>
    <w:p w14:paraId="107C896E" w14:textId="77777777" w:rsidR="008416F4" w:rsidRDefault="008416F4" w:rsidP="00064C83">
      <w:pPr>
        <w:widowControl/>
        <w:spacing w:line="140" w:lineRule="exact"/>
        <w:jc w:val="left"/>
      </w:pPr>
    </w:p>
    <w:tbl>
      <w:tblPr>
        <w:tblStyle w:val="a3"/>
        <w:tblW w:w="0" w:type="auto"/>
        <w:tblLook w:val="04A0" w:firstRow="1" w:lastRow="0" w:firstColumn="1" w:lastColumn="0" w:noHBand="0" w:noVBand="1"/>
      </w:tblPr>
      <w:tblGrid>
        <w:gridCol w:w="1696"/>
        <w:gridCol w:w="2410"/>
        <w:gridCol w:w="1985"/>
        <w:gridCol w:w="3253"/>
      </w:tblGrid>
      <w:tr w:rsidR="008416F4" w14:paraId="330D3FE4" w14:textId="77777777" w:rsidTr="00CA4B8D">
        <w:trPr>
          <w:trHeight w:val="517"/>
        </w:trPr>
        <w:tc>
          <w:tcPr>
            <w:tcW w:w="1696" w:type="dxa"/>
            <w:vAlign w:val="center"/>
          </w:tcPr>
          <w:p w14:paraId="14B0FDBB" w14:textId="77777777" w:rsidR="008416F4" w:rsidRDefault="008416F4" w:rsidP="00CA4B8D">
            <w:pPr>
              <w:widowControl/>
              <w:jc w:val="center"/>
            </w:pPr>
            <w:r>
              <w:rPr>
                <w:rFonts w:hint="eastAsia"/>
              </w:rPr>
              <w:t>業務担当区分</w:t>
            </w:r>
          </w:p>
        </w:tc>
        <w:tc>
          <w:tcPr>
            <w:tcW w:w="2410" w:type="dxa"/>
            <w:vAlign w:val="center"/>
          </w:tcPr>
          <w:p w14:paraId="6502AE52" w14:textId="77777777" w:rsidR="008416F4" w:rsidRDefault="008416F4" w:rsidP="00CA4B8D">
            <w:pPr>
              <w:widowControl/>
              <w:jc w:val="center"/>
            </w:pPr>
            <w:r>
              <w:rPr>
                <w:rFonts w:hint="eastAsia"/>
              </w:rPr>
              <w:t>氏名</w:t>
            </w:r>
          </w:p>
        </w:tc>
        <w:tc>
          <w:tcPr>
            <w:tcW w:w="1985" w:type="dxa"/>
            <w:vAlign w:val="center"/>
          </w:tcPr>
          <w:p w14:paraId="32E67341" w14:textId="77777777" w:rsidR="008416F4" w:rsidRDefault="008416F4" w:rsidP="00CA4B8D">
            <w:pPr>
              <w:widowControl/>
              <w:jc w:val="center"/>
            </w:pPr>
            <w:r>
              <w:rPr>
                <w:rFonts w:hint="eastAsia"/>
              </w:rPr>
              <w:t>所属・役職</w:t>
            </w:r>
          </w:p>
        </w:tc>
        <w:tc>
          <w:tcPr>
            <w:tcW w:w="3253" w:type="dxa"/>
            <w:vAlign w:val="center"/>
          </w:tcPr>
          <w:p w14:paraId="4DE05AEE" w14:textId="77777777" w:rsidR="008416F4" w:rsidRDefault="008416F4" w:rsidP="00CA4B8D">
            <w:pPr>
              <w:widowControl/>
              <w:jc w:val="center"/>
            </w:pPr>
            <w:r>
              <w:rPr>
                <w:rFonts w:hint="eastAsia"/>
              </w:rPr>
              <w:t>担当を予定する業務内容</w:t>
            </w:r>
          </w:p>
        </w:tc>
      </w:tr>
      <w:tr w:rsidR="008416F4" w14:paraId="7CEF3A50" w14:textId="77777777" w:rsidTr="00064C83">
        <w:trPr>
          <w:trHeight w:val="780"/>
        </w:trPr>
        <w:tc>
          <w:tcPr>
            <w:tcW w:w="1696" w:type="dxa"/>
            <w:vAlign w:val="center"/>
          </w:tcPr>
          <w:p w14:paraId="1E58E918" w14:textId="77777777" w:rsidR="008416F4" w:rsidRDefault="008416F4" w:rsidP="008416F4">
            <w:pPr>
              <w:widowControl/>
            </w:pPr>
            <w:r>
              <w:rPr>
                <w:rFonts w:hint="eastAsia"/>
              </w:rPr>
              <w:t>業務責任者</w:t>
            </w:r>
          </w:p>
        </w:tc>
        <w:tc>
          <w:tcPr>
            <w:tcW w:w="2410" w:type="dxa"/>
            <w:vAlign w:val="center"/>
          </w:tcPr>
          <w:p w14:paraId="53F2FA56" w14:textId="77777777" w:rsidR="008416F4" w:rsidRDefault="008416F4" w:rsidP="00064C83">
            <w:pPr>
              <w:widowControl/>
            </w:pPr>
          </w:p>
        </w:tc>
        <w:tc>
          <w:tcPr>
            <w:tcW w:w="1985" w:type="dxa"/>
            <w:vAlign w:val="center"/>
          </w:tcPr>
          <w:p w14:paraId="2B7A8D0F" w14:textId="77777777" w:rsidR="008416F4" w:rsidRDefault="008416F4" w:rsidP="00064C83">
            <w:pPr>
              <w:widowControl/>
            </w:pPr>
          </w:p>
        </w:tc>
        <w:tc>
          <w:tcPr>
            <w:tcW w:w="3253" w:type="dxa"/>
            <w:vAlign w:val="center"/>
          </w:tcPr>
          <w:p w14:paraId="17824DCC" w14:textId="77777777" w:rsidR="008416F4" w:rsidRDefault="008416F4" w:rsidP="00064C83">
            <w:pPr>
              <w:widowControl/>
            </w:pPr>
          </w:p>
        </w:tc>
      </w:tr>
      <w:tr w:rsidR="00AD0FAD" w14:paraId="20F10735" w14:textId="77777777" w:rsidTr="00E67892">
        <w:trPr>
          <w:trHeight w:val="780"/>
          <w:ins w:id="21" w:author="MSDPC-355" w:date="2025-07-16T10:42:00Z"/>
        </w:trPr>
        <w:tc>
          <w:tcPr>
            <w:tcW w:w="1696" w:type="dxa"/>
            <w:vAlign w:val="center"/>
          </w:tcPr>
          <w:p w14:paraId="2D620A78" w14:textId="77777777" w:rsidR="00AD0FAD" w:rsidRDefault="00AD0FAD" w:rsidP="00E67892">
            <w:pPr>
              <w:widowControl/>
              <w:rPr>
                <w:ins w:id="22" w:author="MSDPC-355" w:date="2025-07-16T10:42:00Z"/>
              </w:rPr>
            </w:pPr>
            <w:ins w:id="23" w:author="MSDPC-355" w:date="2025-07-16T10:42:00Z">
              <w:r>
                <w:rPr>
                  <w:rFonts w:hint="eastAsia"/>
                </w:rPr>
                <w:t>主担当者</w:t>
              </w:r>
            </w:ins>
          </w:p>
        </w:tc>
        <w:tc>
          <w:tcPr>
            <w:tcW w:w="2410" w:type="dxa"/>
            <w:vAlign w:val="center"/>
          </w:tcPr>
          <w:p w14:paraId="2538593D" w14:textId="77777777" w:rsidR="00AD0FAD" w:rsidRDefault="00AD0FAD" w:rsidP="00E67892">
            <w:pPr>
              <w:widowControl/>
              <w:rPr>
                <w:ins w:id="24" w:author="MSDPC-355" w:date="2025-07-16T10:42:00Z"/>
              </w:rPr>
            </w:pPr>
          </w:p>
        </w:tc>
        <w:tc>
          <w:tcPr>
            <w:tcW w:w="1985" w:type="dxa"/>
            <w:vAlign w:val="center"/>
          </w:tcPr>
          <w:p w14:paraId="7DC4431C" w14:textId="77777777" w:rsidR="00AD0FAD" w:rsidRDefault="00AD0FAD" w:rsidP="00E67892">
            <w:pPr>
              <w:widowControl/>
              <w:rPr>
                <w:ins w:id="25" w:author="MSDPC-355" w:date="2025-07-16T10:42:00Z"/>
              </w:rPr>
            </w:pPr>
          </w:p>
        </w:tc>
        <w:tc>
          <w:tcPr>
            <w:tcW w:w="3253" w:type="dxa"/>
            <w:vAlign w:val="center"/>
          </w:tcPr>
          <w:p w14:paraId="6D4F9416" w14:textId="77777777" w:rsidR="00AD0FAD" w:rsidRDefault="00AD0FAD" w:rsidP="00E67892">
            <w:pPr>
              <w:widowControl/>
              <w:rPr>
                <w:ins w:id="26" w:author="MSDPC-355" w:date="2025-07-16T10:42:00Z"/>
              </w:rPr>
            </w:pPr>
          </w:p>
        </w:tc>
      </w:tr>
      <w:tr w:rsidR="008416F4" w:rsidDel="004E02F5" w14:paraId="3F03B48E" w14:textId="3477D974" w:rsidTr="00064C83">
        <w:trPr>
          <w:trHeight w:val="780"/>
          <w:del w:id="27" w:author="MSDPC-356" w:date="2025-07-17T13:24:00Z"/>
        </w:trPr>
        <w:tc>
          <w:tcPr>
            <w:tcW w:w="1696" w:type="dxa"/>
            <w:vAlign w:val="center"/>
          </w:tcPr>
          <w:p w14:paraId="009CF98A" w14:textId="5F7768D4" w:rsidR="008416F4" w:rsidDel="004E02F5" w:rsidRDefault="00AD0FAD" w:rsidP="008416F4">
            <w:pPr>
              <w:widowControl/>
              <w:rPr>
                <w:del w:id="28" w:author="MSDPC-356" w:date="2025-07-17T13:24:00Z"/>
              </w:rPr>
            </w:pPr>
            <w:ins w:id="29" w:author="MSDPC-355" w:date="2025-07-16T10:42:00Z">
              <w:del w:id="30" w:author="MSDPC-356" w:date="2025-07-17T13:24:00Z">
                <w:r w:rsidDel="004E02F5">
                  <w:rPr>
                    <w:rFonts w:hint="eastAsia"/>
                  </w:rPr>
                  <w:delText>個人情報保護責任者</w:delText>
                </w:r>
              </w:del>
            </w:ins>
            <w:del w:id="31" w:author="MSDPC-356" w:date="2025-07-17T13:24:00Z">
              <w:r w:rsidR="008416F4" w:rsidDel="004E02F5">
                <w:rPr>
                  <w:rFonts w:hint="eastAsia"/>
                </w:rPr>
                <w:delText>主担当者</w:delText>
              </w:r>
            </w:del>
          </w:p>
        </w:tc>
        <w:tc>
          <w:tcPr>
            <w:tcW w:w="2410" w:type="dxa"/>
            <w:vAlign w:val="center"/>
          </w:tcPr>
          <w:p w14:paraId="211DDAF5" w14:textId="02FD6B81" w:rsidR="008416F4" w:rsidDel="004E02F5" w:rsidRDefault="008416F4" w:rsidP="00064C83">
            <w:pPr>
              <w:widowControl/>
              <w:rPr>
                <w:del w:id="32" w:author="MSDPC-356" w:date="2025-07-17T13:24:00Z"/>
              </w:rPr>
            </w:pPr>
          </w:p>
        </w:tc>
        <w:tc>
          <w:tcPr>
            <w:tcW w:w="1985" w:type="dxa"/>
            <w:vAlign w:val="center"/>
          </w:tcPr>
          <w:p w14:paraId="1165A8D9" w14:textId="4F11E936" w:rsidR="008416F4" w:rsidDel="004E02F5" w:rsidRDefault="008416F4" w:rsidP="00064C83">
            <w:pPr>
              <w:widowControl/>
              <w:rPr>
                <w:del w:id="33" w:author="MSDPC-356" w:date="2025-07-17T13:24:00Z"/>
              </w:rPr>
            </w:pPr>
          </w:p>
        </w:tc>
        <w:tc>
          <w:tcPr>
            <w:tcW w:w="3253" w:type="dxa"/>
            <w:vAlign w:val="center"/>
          </w:tcPr>
          <w:p w14:paraId="040B4286" w14:textId="7D2CA30B" w:rsidR="008416F4" w:rsidDel="004E02F5" w:rsidRDefault="008416F4" w:rsidP="00064C83">
            <w:pPr>
              <w:widowControl/>
              <w:rPr>
                <w:del w:id="34" w:author="MSDPC-356" w:date="2025-07-17T13:24:00Z"/>
              </w:rPr>
            </w:pPr>
          </w:p>
        </w:tc>
      </w:tr>
      <w:tr w:rsidR="008416F4" w14:paraId="02C1CC9F" w14:textId="77777777" w:rsidTr="00064C83">
        <w:trPr>
          <w:trHeight w:val="780"/>
        </w:trPr>
        <w:tc>
          <w:tcPr>
            <w:tcW w:w="1696" w:type="dxa"/>
            <w:vMerge w:val="restart"/>
            <w:vAlign w:val="center"/>
          </w:tcPr>
          <w:p w14:paraId="0C3291AE" w14:textId="77777777" w:rsidR="008416F4" w:rsidRDefault="008416F4" w:rsidP="008416F4">
            <w:pPr>
              <w:widowControl/>
            </w:pPr>
            <w:r>
              <w:rPr>
                <w:rFonts w:hint="eastAsia"/>
              </w:rPr>
              <w:t>担当者</w:t>
            </w:r>
          </w:p>
        </w:tc>
        <w:tc>
          <w:tcPr>
            <w:tcW w:w="2410" w:type="dxa"/>
            <w:vAlign w:val="center"/>
          </w:tcPr>
          <w:p w14:paraId="0B0B732A" w14:textId="77777777" w:rsidR="008416F4" w:rsidRDefault="008416F4" w:rsidP="00064C83">
            <w:pPr>
              <w:widowControl/>
            </w:pPr>
          </w:p>
        </w:tc>
        <w:tc>
          <w:tcPr>
            <w:tcW w:w="1985" w:type="dxa"/>
            <w:vAlign w:val="center"/>
          </w:tcPr>
          <w:p w14:paraId="514DD984" w14:textId="77777777" w:rsidR="008416F4" w:rsidRDefault="008416F4" w:rsidP="00064C83">
            <w:pPr>
              <w:widowControl/>
            </w:pPr>
          </w:p>
        </w:tc>
        <w:tc>
          <w:tcPr>
            <w:tcW w:w="3253" w:type="dxa"/>
            <w:vAlign w:val="center"/>
          </w:tcPr>
          <w:p w14:paraId="329E6CD4" w14:textId="77777777" w:rsidR="008416F4" w:rsidRDefault="008416F4" w:rsidP="00064C83">
            <w:pPr>
              <w:widowControl/>
            </w:pPr>
          </w:p>
        </w:tc>
      </w:tr>
      <w:tr w:rsidR="008416F4" w14:paraId="25F1B9F6" w14:textId="77777777" w:rsidTr="00064C83">
        <w:trPr>
          <w:trHeight w:val="780"/>
        </w:trPr>
        <w:tc>
          <w:tcPr>
            <w:tcW w:w="1696" w:type="dxa"/>
            <w:vMerge/>
          </w:tcPr>
          <w:p w14:paraId="5FD3ADCD" w14:textId="77777777" w:rsidR="008416F4" w:rsidRDefault="008416F4">
            <w:pPr>
              <w:widowControl/>
              <w:jc w:val="left"/>
            </w:pPr>
          </w:p>
        </w:tc>
        <w:tc>
          <w:tcPr>
            <w:tcW w:w="2410" w:type="dxa"/>
            <w:vAlign w:val="center"/>
          </w:tcPr>
          <w:p w14:paraId="56BF7A99" w14:textId="77777777" w:rsidR="008416F4" w:rsidRDefault="008416F4" w:rsidP="00064C83">
            <w:pPr>
              <w:widowControl/>
            </w:pPr>
          </w:p>
        </w:tc>
        <w:tc>
          <w:tcPr>
            <w:tcW w:w="1985" w:type="dxa"/>
            <w:vAlign w:val="center"/>
          </w:tcPr>
          <w:p w14:paraId="0ACF2A5C" w14:textId="77777777" w:rsidR="008416F4" w:rsidRDefault="008416F4" w:rsidP="00064C83">
            <w:pPr>
              <w:widowControl/>
            </w:pPr>
          </w:p>
        </w:tc>
        <w:tc>
          <w:tcPr>
            <w:tcW w:w="3253" w:type="dxa"/>
            <w:vAlign w:val="center"/>
          </w:tcPr>
          <w:p w14:paraId="4898B8AE" w14:textId="77777777" w:rsidR="008416F4" w:rsidRDefault="008416F4" w:rsidP="00064C83">
            <w:pPr>
              <w:widowControl/>
            </w:pPr>
          </w:p>
        </w:tc>
      </w:tr>
      <w:tr w:rsidR="008416F4" w14:paraId="6B9C3FE2" w14:textId="77777777" w:rsidTr="00064C83">
        <w:trPr>
          <w:trHeight w:val="780"/>
        </w:trPr>
        <w:tc>
          <w:tcPr>
            <w:tcW w:w="1696" w:type="dxa"/>
            <w:vMerge/>
          </w:tcPr>
          <w:p w14:paraId="4577E889" w14:textId="77777777" w:rsidR="008416F4" w:rsidRDefault="008416F4">
            <w:pPr>
              <w:widowControl/>
              <w:jc w:val="left"/>
            </w:pPr>
          </w:p>
        </w:tc>
        <w:tc>
          <w:tcPr>
            <w:tcW w:w="2410" w:type="dxa"/>
            <w:vAlign w:val="center"/>
          </w:tcPr>
          <w:p w14:paraId="2420A544" w14:textId="77777777" w:rsidR="008416F4" w:rsidRDefault="008416F4" w:rsidP="00064C83">
            <w:pPr>
              <w:widowControl/>
            </w:pPr>
          </w:p>
        </w:tc>
        <w:tc>
          <w:tcPr>
            <w:tcW w:w="1985" w:type="dxa"/>
            <w:vAlign w:val="center"/>
          </w:tcPr>
          <w:p w14:paraId="1370DED9" w14:textId="77777777" w:rsidR="008416F4" w:rsidRDefault="008416F4" w:rsidP="00064C83">
            <w:pPr>
              <w:widowControl/>
            </w:pPr>
          </w:p>
        </w:tc>
        <w:tc>
          <w:tcPr>
            <w:tcW w:w="3253" w:type="dxa"/>
            <w:vAlign w:val="center"/>
          </w:tcPr>
          <w:p w14:paraId="6C21E6B3" w14:textId="77777777" w:rsidR="008416F4" w:rsidRDefault="008416F4" w:rsidP="00064C83">
            <w:pPr>
              <w:widowControl/>
            </w:pPr>
          </w:p>
        </w:tc>
      </w:tr>
      <w:tr w:rsidR="008416F4" w14:paraId="1C6EFE34" w14:textId="77777777" w:rsidTr="00064C83">
        <w:trPr>
          <w:trHeight w:val="780"/>
        </w:trPr>
        <w:tc>
          <w:tcPr>
            <w:tcW w:w="1696" w:type="dxa"/>
            <w:vMerge/>
          </w:tcPr>
          <w:p w14:paraId="644BBFCE" w14:textId="77777777" w:rsidR="008416F4" w:rsidRDefault="008416F4">
            <w:pPr>
              <w:widowControl/>
              <w:jc w:val="left"/>
            </w:pPr>
          </w:p>
        </w:tc>
        <w:tc>
          <w:tcPr>
            <w:tcW w:w="2410" w:type="dxa"/>
            <w:vAlign w:val="center"/>
          </w:tcPr>
          <w:p w14:paraId="490A21AB" w14:textId="77777777" w:rsidR="008416F4" w:rsidRDefault="008416F4" w:rsidP="00064C83">
            <w:pPr>
              <w:widowControl/>
            </w:pPr>
          </w:p>
        </w:tc>
        <w:tc>
          <w:tcPr>
            <w:tcW w:w="1985" w:type="dxa"/>
            <w:vAlign w:val="center"/>
          </w:tcPr>
          <w:p w14:paraId="24BA832D" w14:textId="77777777" w:rsidR="008416F4" w:rsidRDefault="008416F4" w:rsidP="00064C83">
            <w:pPr>
              <w:widowControl/>
            </w:pPr>
          </w:p>
        </w:tc>
        <w:tc>
          <w:tcPr>
            <w:tcW w:w="3253" w:type="dxa"/>
            <w:vAlign w:val="center"/>
          </w:tcPr>
          <w:p w14:paraId="224717F6" w14:textId="77777777" w:rsidR="008416F4" w:rsidRDefault="008416F4" w:rsidP="00064C83">
            <w:pPr>
              <w:widowControl/>
            </w:pPr>
          </w:p>
        </w:tc>
      </w:tr>
      <w:tr w:rsidR="008416F4" w14:paraId="13ECF40E" w14:textId="77777777" w:rsidTr="00064C83">
        <w:trPr>
          <w:trHeight w:val="780"/>
        </w:trPr>
        <w:tc>
          <w:tcPr>
            <w:tcW w:w="1696" w:type="dxa"/>
            <w:vMerge/>
          </w:tcPr>
          <w:p w14:paraId="691ACF74" w14:textId="77777777" w:rsidR="008416F4" w:rsidRDefault="008416F4">
            <w:pPr>
              <w:widowControl/>
              <w:jc w:val="left"/>
            </w:pPr>
          </w:p>
        </w:tc>
        <w:tc>
          <w:tcPr>
            <w:tcW w:w="2410" w:type="dxa"/>
            <w:vAlign w:val="center"/>
          </w:tcPr>
          <w:p w14:paraId="449588AE" w14:textId="77777777" w:rsidR="008416F4" w:rsidRDefault="008416F4" w:rsidP="00064C83">
            <w:pPr>
              <w:widowControl/>
            </w:pPr>
          </w:p>
        </w:tc>
        <w:tc>
          <w:tcPr>
            <w:tcW w:w="1985" w:type="dxa"/>
            <w:vAlign w:val="center"/>
          </w:tcPr>
          <w:p w14:paraId="37A9587F" w14:textId="77777777" w:rsidR="008416F4" w:rsidRDefault="008416F4" w:rsidP="00064C83">
            <w:pPr>
              <w:widowControl/>
            </w:pPr>
          </w:p>
        </w:tc>
        <w:tc>
          <w:tcPr>
            <w:tcW w:w="3253" w:type="dxa"/>
            <w:vAlign w:val="center"/>
          </w:tcPr>
          <w:p w14:paraId="76B4DF71" w14:textId="77777777" w:rsidR="008416F4" w:rsidRDefault="008416F4" w:rsidP="00064C83">
            <w:pPr>
              <w:widowControl/>
            </w:pPr>
          </w:p>
        </w:tc>
      </w:tr>
    </w:tbl>
    <w:p w14:paraId="045B7643" w14:textId="77777777" w:rsidR="00064C83" w:rsidRDefault="00064C83">
      <w:pPr>
        <w:widowControl/>
        <w:jc w:val="left"/>
        <w:rPr>
          <w:sz w:val="22"/>
        </w:rPr>
      </w:pPr>
      <w:r>
        <w:rPr>
          <w:rFonts w:hint="eastAsia"/>
          <w:sz w:val="22"/>
        </w:rPr>
        <w:t>※配置を予定している者全員について記入すること。</w:t>
      </w:r>
    </w:p>
    <w:p w14:paraId="43D48C28" w14:textId="77777777" w:rsidR="00064C83" w:rsidRPr="00064C83" w:rsidRDefault="00064C83">
      <w:pPr>
        <w:widowControl/>
        <w:jc w:val="left"/>
        <w:rPr>
          <w:sz w:val="22"/>
        </w:rPr>
      </w:pPr>
      <w:r>
        <w:rPr>
          <w:rFonts w:hint="eastAsia"/>
          <w:sz w:val="22"/>
        </w:rPr>
        <w:t>※記入欄が不足する場合は、行を適宜追加すること。</w:t>
      </w:r>
    </w:p>
    <w:p w14:paraId="4C11ADA0" w14:textId="77777777" w:rsidR="00C272E0" w:rsidRDefault="00C272E0">
      <w:pPr>
        <w:widowControl/>
        <w:jc w:val="left"/>
      </w:pPr>
      <w:r>
        <w:br w:type="page"/>
      </w:r>
    </w:p>
    <w:p w14:paraId="5D3EBDD2" w14:textId="77777777" w:rsidR="00C272E0" w:rsidRDefault="00C272E0" w:rsidP="00C272E0">
      <w:pPr>
        <w:spacing w:line="260" w:lineRule="exact"/>
        <w:ind w:left="960" w:hangingChars="400" w:hanging="960"/>
        <w:rPr>
          <w:rFonts w:ascii="ＭＳ 明朝" w:hAnsi="ＭＳ 明朝"/>
        </w:rPr>
        <w:sectPr w:rsidR="00C272E0" w:rsidSect="00360E1B">
          <w:pgSz w:w="11906" w:h="16838" w:code="9"/>
          <w:pgMar w:top="1134" w:right="851" w:bottom="851" w:left="1701" w:header="851" w:footer="992" w:gutter="0"/>
          <w:cols w:space="425"/>
          <w:docGrid w:type="lines" w:linePitch="360"/>
        </w:sectPr>
      </w:pPr>
    </w:p>
    <w:p w14:paraId="4B05144E" w14:textId="77777777" w:rsidR="00C272E0" w:rsidRPr="00F92C16" w:rsidRDefault="00C272E0" w:rsidP="00C272E0">
      <w:pPr>
        <w:spacing w:line="260" w:lineRule="exact"/>
        <w:ind w:left="960" w:hangingChars="400" w:hanging="960"/>
        <w:rPr>
          <w:rFonts w:ascii="ＭＳ 明朝" w:hAnsi="ＭＳ 明朝"/>
        </w:rPr>
      </w:pPr>
      <w:r w:rsidRPr="00F92C16">
        <w:rPr>
          <w:rFonts w:ascii="ＭＳ 明朝" w:hAnsi="ＭＳ 明朝" w:hint="eastAsia"/>
        </w:rPr>
        <w:lastRenderedPageBreak/>
        <w:t>様式第５号</w:t>
      </w:r>
    </w:p>
    <w:p w14:paraId="1CE8C736" w14:textId="77777777"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CA700C">
        <w:rPr>
          <w:rFonts w:ascii="ＭＳ 明朝" w:hAnsi="ＭＳ 明朝" w:hint="eastAsia"/>
        </w:rPr>
        <w:t xml:space="preserve">　　</w:t>
      </w:r>
      <w:r w:rsidRPr="00F92C16">
        <w:rPr>
          <w:rFonts w:ascii="ＭＳ 明朝" w:hAnsi="ＭＳ 明朝" w:hint="eastAsia"/>
        </w:rPr>
        <w:t>年　　月　　日</w:t>
      </w:r>
    </w:p>
    <w:p w14:paraId="292F120C"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14:paraId="0DD42F61" w14:textId="77777777" w:rsidR="00C272E0" w:rsidRPr="00F92C16" w:rsidRDefault="00C272E0" w:rsidP="00C272E0">
      <w:pPr>
        <w:rPr>
          <w:rFonts w:ascii="ＭＳ 明朝" w:hAnsi="ＭＳ 明朝"/>
          <w:szCs w:val="24"/>
        </w:rPr>
      </w:pPr>
    </w:p>
    <w:p w14:paraId="202A47A0" w14:textId="77777777" w:rsidR="00C272E0" w:rsidRPr="00F92C16" w:rsidRDefault="00C272E0" w:rsidP="00C272E0">
      <w:pPr>
        <w:ind w:firstLineChars="100" w:firstLine="240"/>
        <w:rPr>
          <w:rFonts w:ascii="ＭＳ 明朝" w:hAnsi="ＭＳ 明朝"/>
          <w:szCs w:val="24"/>
        </w:rPr>
      </w:pPr>
      <w:r w:rsidRPr="00F92C16">
        <w:rPr>
          <w:rFonts w:ascii="ＭＳ 明朝" w:hAnsi="ＭＳ 明朝" w:hint="eastAsia"/>
          <w:szCs w:val="24"/>
        </w:rPr>
        <w:t xml:space="preserve">益田市長　</w:t>
      </w:r>
      <w:r w:rsidRPr="00F92C16">
        <w:rPr>
          <w:rFonts w:ascii="ＭＳ 明朝" w:hAnsi="ＭＳ 明朝" w:hint="eastAsia"/>
        </w:rPr>
        <w:t xml:space="preserve">山本　浩章　</w:t>
      </w:r>
      <w:r w:rsidRPr="00F92C16">
        <w:rPr>
          <w:rFonts w:ascii="ＭＳ 明朝" w:hAnsi="ＭＳ 明朝" w:hint="eastAsia"/>
          <w:szCs w:val="24"/>
        </w:rPr>
        <w:t>様</w:t>
      </w:r>
    </w:p>
    <w:p w14:paraId="110A7F1F" w14:textId="77777777" w:rsidR="00C272E0" w:rsidRPr="00F92C16" w:rsidRDefault="00C272E0" w:rsidP="00C272E0">
      <w:pPr>
        <w:rPr>
          <w:rFonts w:ascii="ＭＳ 明朝" w:hAnsi="ＭＳ 明朝"/>
          <w:szCs w:val="24"/>
        </w:rPr>
      </w:pPr>
    </w:p>
    <w:p w14:paraId="5ABB925D" w14:textId="77777777" w:rsidR="00C272E0" w:rsidRPr="002B1509" w:rsidRDefault="00C272E0" w:rsidP="00C272E0">
      <w:pPr>
        <w:rPr>
          <w:rFonts w:ascii="ＭＳ 明朝" w:hAnsi="ＭＳ 明朝"/>
        </w:rPr>
      </w:pPr>
      <w:r w:rsidRPr="00F92C16">
        <w:rPr>
          <w:rFonts w:ascii="ＭＳ 明朝" w:hAnsi="ＭＳ 明朝" w:hint="eastAsia"/>
          <w:sz w:val="18"/>
        </w:rPr>
        <w:t xml:space="preserve">　　　　　　　　　　　　　</w:t>
      </w:r>
      <w:r w:rsidRPr="002B1509">
        <w:rPr>
          <w:rFonts w:ascii="ＭＳ 明朝" w:hAnsi="ＭＳ 明朝" w:hint="eastAsia"/>
        </w:rPr>
        <w:t xml:space="preserve">　</w:t>
      </w:r>
      <w:r w:rsidR="002B1509">
        <w:rPr>
          <w:rFonts w:ascii="ＭＳ 明朝" w:hAnsi="ＭＳ 明朝" w:hint="eastAsia"/>
        </w:rPr>
        <w:t xml:space="preserve">　　　</w:t>
      </w:r>
      <w:r w:rsidRPr="002B1509">
        <w:rPr>
          <w:rFonts w:ascii="ＭＳ 明朝" w:hAnsi="ＭＳ 明朝" w:hint="eastAsia"/>
        </w:rPr>
        <w:t>（事業者）</w:t>
      </w:r>
    </w:p>
    <w:p w14:paraId="68EAEC46"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14:paraId="17772840"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14:paraId="514FEB87" w14:textId="77777777" w:rsidR="00C272E0" w:rsidRPr="00F92C16" w:rsidRDefault="00C272E0" w:rsidP="00C272E0">
      <w:pPr>
        <w:jc w:val="left"/>
        <w:rPr>
          <w:rFonts w:ascii="ＭＳ 明朝" w:hAnsi="ＭＳ 明朝"/>
          <w:szCs w:val="24"/>
        </w:rPr>
      </w:pPr>
      <w:r w:rsidRPr="002B1509">
        <w:rPr>
          <w:rFonts w:ascii="ＭＳ 明朝" w:hAnsi="ＭＳ 明朝" w:hint="eastAsia"/>
        </w:rPr>
        <w:t xml:space="preserve">　　　　　　　　　　　　　　　　代表者職氏名　　　</w:t>
      </w:r>
      <w:r w:rsidRPr="002B1509">
        <w:rPr>
          <w:rFonts w:ascii="ＭＳ 明朝" w:hAnsi="ＭＳ 明朝" w:hint="eastAsia"/>
        </w:rPr>
        <w:tab/>
        <w:t xml:space="preserve">　　　　　　　　　印</w:t>
      </w:r>
    </w:p>
    <w:p w14:paraId="020B7070" w14:textId="77777777" w:rsidR="00C272E0" w:rsidRPr="00F92C16" w:rsidRDefault="00C272E0" w:rsidP="00C272E0">
      <w:pPr>
        <w:rPr>
          <w:rFonts w:ascii="ＭＳ 明朝" w:hAnsi="ＭＳ 明朝"/>
          <w:szCs w:val="24"/>
        </w:rPr>
      </w:pPr>
    </w:p>
    <w:p w14:paraId="0BE53CBA" w14:textId="69608758" w:rsidR="00C272E0" w:rsidRPr="00F92C16" w:rsidRDefault="00794602" w:rsidP="00C272E0">
      <w:pPr>
        <w:rPr>
          <w:rFonts w:ascii="ＭＳ 明朝" w:hAnsi="ＭＳ 明朝"/>
          <w:szCs w:val="24"/>
        </w:rPr>
      </w:pPr>
      <w:r>
        <w:rPr>
          <w:rFonts w:ascii="ＭＳ 明朝" w:hAnsi="ＭＳ 明朝" w:hint="eastAsia"/>
          <w:szCs w:val="24"/>
        </w:rPr>
        <w:t xml:space="preserve">　</w:t>
      </w:r>
      <w:r w:rsidR="00C272E0" w:rsidRPr="00F92C16">
        <w:rPr>
          <w:rFonts w:ascii="ＭＳ 明朝" w:hAnsi="ＭＳ 明朝" w:hint="eastAsia"/>
          <w:szCs w:val="24"/>
        </w:rPr>
        <w:t>益田市</w:t>
      </w:r>
      <w:r w:rsidR="0089318C">
        <w:rPr>
          <w:rFonts w:ascii="ＭＳ 明朝" w:hAnsi="ＭＳ 明朝" w:hint="eastAsia"/>
          <w:szCs w:val="24"/>
        </w:rPr>
        <w:t>ふるさとづくり寄附金業務</w:t>
      </w:r>
      <w:r w:rsidR="00C272E0" w:rsidRPr="00F92C16">
        <w:rPr>
          <w:rFonts w:ascii="ＭＳ 明朝" w:hAnsi="ＭＳ 明朝" w:hint="eastAsia"/>
          <w:szCs w:val="24"/>
        </w:rPr>
        <w:t>委託に係る公募</w:t>
      </w:r>
      <w:r w:rsidR="00C272E0" w:rsidRPr="00F92C16">
        <w:rPr>
          <w:rFonts w:ascii="ＭＳ 明朝" w:hAnsi="ＭＳ 明朝" w:hint="eastAsia"/>
          <w:kern w:val="0"/>
          <w:szCs w:val="24"/>
        </w:rPr>
        <w:t>について、</w:t>
      </w:r>
      <w:r w:rsidR="00C272E0" w:rsidRPr="00F92C16">
        <w:rPr>
          <w:rFonts w:ascii="ＭＳ 明朝" w:hAnsi="ＭＳ 明朝" w:hint="eastAsia"/>
          <w:szCs w:val="24"/>
        </w:rPr>
        <w:t>下記の要件を満たすことを誓約します。</w:t>
      </w:r>
    </w:p>
    <w:p w14:paraId="74575C59" w14:textId="77777777" w:rsidR="00C272E0" w:rsidRPr="0089318C" w:rsidRDefault="00C272E0" w:rsidP="00C272E0">
      <w:pPr>
        <w:rPr>
          <w:rFonts w:ascii="ＭＳ 明朝" w:hAnsi="ＭＳ 明朝"/>
          <w:szCs w:val="24"/>
        </w:rPr>
      </w:pPr>
    </w:p>
    <w:p w14:paraId="567EBCAE" w14:textId="77777777" w:rsidR="00836368" w:rsidRDefault="00C272E0" w:rsidP="00C272E0">
      <w:pPr>
        <w:rPr>
          <w:rFonts w:ascii="ＭＳ 明朝" w:hAnsi="ＭＳ 明朝"/>
          <w:szCs w:val="24"/>
        </w:rPr>
      </w:pPr>
      <w:r w:rsidRPr="00F92C16">
        <w:rPr>
          <w:rFonts w:ascii="ＭＳ 明朝" w:hAnsi="ＭＳ 明朝" w:hint="eastAsia"/>
          <w:szCs w:val="24"/>
        </w:rPr>
        <w:t xml:space="preserve">　　　　　</w:t>
      </w:r>
    </w:p>
    <w:p w14:paraId="57194197" w14:textId="77777777" w:rsidR="00C272E0" w:rsidRPr="00F92C16" w:rsidRDefault="00C272E0" w:rsidP="00C272E0">
      <w:pPr>
        <w:rPr>
          <w:rFonts w:ascii="ＭＳ 明朝" w:hAnsi="ＭＳ 明朝"/>
          <w:szCs w:val="24"/>
        </w:rPr>
      </w:pPr>
      <w:r w:rsidRPr="00F92C16">
        <w:rPr>
          <w:rFonts w:ascii="ＭＳ 明朝" w:hAnsi="ＭＳ 明朝" w:hint="eastAsia"/>
          <w:szCs w:val="24"/>
        </w:rPr>
        <w:t xml:space="preserve">　　　　　　　　</w:t>
      </w:r>
      <w:r w:rsidR="00AF4052">
        <w:rPr>
          <w:rFonts w:ascii="ＭＳ 明朝" w:hAnsi="ＭＳ 明朝" w:hint="eastAsia"/>
          <w:szCs w:val="24"/>
        </w:rPr>
        <w:t xml:space="preserve">　　　　　　</w:t>
      </w:r>
      <w:r w:rsidRPr="00F92C16">
        <w:rPr>
          <w:rFonts w:ascii="ＭＳ 明朝" w:hAnsi="ＭＳ 明朝" w:hint="eastAsia"/>
          <w:szCs w:val="24"/>
        </w:rPr>
        <w:t xml:space="preserve">　　　　　記</w:t>
      </w:r>
    </w:p>
    <w:p w14:paraId="7EF62AA6" w14:textId="77777777" w:rsidR="00C272E0" w:rsidRPr="00F92C16" w:rsidRDefault="00C272E0" w:rsidP="00C272E0">
      <w:pPr>
        <w:rPr>
          <w:rFonts w:ascii="ＭＳ 明朝" w:hAnsi="ＭＳ 明朝"/>
          <w:szCs w:val="24"/>
        </w:rPr>
      </w:pPr>
    </w:p>
    <w:p w14:paraId="44CF189E"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(1)　仕様書に定める委託業務について、十分な遂行能力を有し、適正な執行体制を有するとともに、本市の指示に柔軟に対応できること。</w:t>
      </w:r>
    </w:p>
    <w:p w14:paraId="57F0380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5A2E54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(2)　地方自治法施行令（昭和２２年政令第１６号）第１６７条の４の規定に該当しない者であること。</w:t>
      </w:r>
    </w:p>
    <w:p w14:paraId="4541874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DEF0C53"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(3)　本市及び他の地方公共団体から指名停止措置又は入札参加停止措置を受けていないこと。</w:t>
      </w:r>
    </w:p>
    <w:p w14:paraId="56B8B713"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754358A"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(4)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14:paraId="4496963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00EC1AE"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(5)　暴力団員による不当な行為の防止等に関する法律（平成３年法律第７７号。以下「暴対法」という。）第２条第２号に規定する暴力団でないこと。</w:t>
      </w:r>
    </w:p>
    <w:p w14:paraId="3129256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128C9732"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(6)　役員等が暴対法第２条第６号に規定する暴力団員（以下「暴力団員」という。）又は暴力団員関係者(又はこれらであったもの)でないこと。</w:t>
      </w:r>
    </w:p>
    <w:p w14:paraId="3691042C"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459EFDC"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(7)　国税又は地方税について滞納していないこと。</w:t>
      </w:r>
    </w:p>
    <w:p w14:paraId="3953CFF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5F5F33E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2568BE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D419068" w14:textId="77777777" w:rsidR="00C272E0" w:rsidRDefault="00C272E0" w:rsidP="00C272E0">
      <w:pPr>
        <w:widowControl/>
        <w:spacing w:line="0" w:lineRule="atLeast"/>
        <w:ind w:left="240" w:hangingChars="100" w:hanging="240"/>
        <w:jc w:val="left"/>
        <w:rPr>
          <w:rFonts w:ascii="ＭＳ 明朝" w:hAnsi="ＭＳ 明朝"/>
          <w:kern w:val="0"/>
          <w:szCs w:val="24"/>
        </w:rPr>
      </w:pPr>
    </w:p>
    <w:p w14:paraId="474DB2CF" w14:textId="77777777" w:rsidR="00C272E0" w:rsidRDefault="00C272E0" w:rsidP="00C272E0">
      <w:pPr>
        <w:widowControl/>
        <w:spacing w:line="0" w:lineRule="atLeast"/>
        <w:ind w:left="240" w:hangingChars="100" w:hanging="240"/>
        <w:jc w:val="left"/>
        <w:rPr>
          <w:rFonts w:ascii="ＭＳ 明朝" w:hAnsi="ＭＳ 明朝"/>
          <w:kern w:val="0"/>
          <w:szCs w:val="24"/>
        </w:rPr>
      </w:pPr>
    </w:p>
    <w:p w14:paraId="0AD17E8D"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1F0A86A" w14:textId="4E457228" w:rsidR="00C272E0" w:rsidRPr="00F92C16" w:rsidDel="006D1C10" w:rsidRDefault="00C272E0" w:rsidP="00C272E0">
      <w:pPr>
        <w:widowControl/>
        <w:spacing w:line="0" w:lineRule="atLeast"/>
        <w:ind w:left="240" w:hangingChars="100" w:hanging="240"/>
        <w:jc w:val="left"/>
        <w:rPr>
          <w:del w:id="35" w:author="MSDPC-356" w:date="2025-07-14T15:54:00Z"/>
          <w:rFonts w:ascii="ＭＳ 明朝" w:hAnsi="ＭＳ 明朝"/>
          <w:kern w:val="0"/>
          <w:szCs w:val="24"/>
        </w:rPr>
      </w:pPr>
    </w:p>
    <w:p w14:paraId="28799F09" w14:textId="77777777" w:rsidR="00C272E0" w:rsidRPr="00F92C16" w:rsidRDefault="00C272E0" w:rsidP="00C272E0">
      <w:pPr>
        <w:rPr>
          <w:rFonts w:ascii="ＭＳ 明朝" w:hAnsi="ＭＳ 明朝"/>
        </w:rPr>
      </w:pPr>
      <w:r w:rsidRPr="00F92C16">
        <w:rPr>
          <w:rFonts w:ascii="ＭＳ 明朝" w:hAnsi="ＭＳ 明朝" w:hint="eastAsia"/>
        </w:rPr>
        <w:t>様式第６号</w:t>
      </w:r>
    </w:p>
    <w:p w14:paraId="5CD6DC68" w14:textId="77777777"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第　　　　号</w:t>
      </w:r>
    </w:p>
    <w:p w14:paraId="39D26E34" w14:textId="77777777" w:rsidR="00C272E0" w:rsidRPr="00F92C16" w:rsidRDefault="004E5BE0" w:rsidP="00C272E0">
      <w:pPr>
        <w:ind w:firstLineChars="800" w:firstLine="1920"/>
        <w:jc w:val="right"/>
        <w:rPr>
          <w:rFonts w:ascii="ＭＳ 明朝" w:hAnsi="ＭＳ 明朝"/>
        </w:rPr>
      </w:pPr>
      <w:r>
        <w:rPr>
          <w:rFonts w:ascii="ＭＳ 明朝" w:hAnsi="ＭＳ 明朝" w:hint="eastAsia"/>
        </w:rPr>
        <w:t xml:space="preserve">令和　　</w:t>
      </w:r>
      <w:r w:rsidR="00C272E0" w:rsidRPr="00F92C16">
        <w:rPr>
          <w:rFonts w:ascii="ＭＳ 明朝" w:hAnsi="ＭＳ 明朝" w:hint="eastAsia"/>
        </w:rPr>
        <w:t>年　　月　　日</w:t>
      </w:r>
    </w:p>
    <w:p w14:paraId="58DA945C" w14:textId="77777777" w:rsidR="00C272E0" w:rsidRPr="00F92C16" w:rsidRDefault="00C272E0" w:rsidP="00C272E0">
      <w:pPr>
        <w:wordWrap w:val="0"/>
        <w:ind w:firstLineChars="800" w:firstLine="1920"/>
        <w:jc w:val="right"/>
        <w:rPr>
          <w:rFonts w:ascii="ＭＳ 明朝" w:hAnsi="ＭＳ 明朝"/>
        </w:rPr>
      </w:pPr>
    </w:p>
    <w:p w14:paraId="547A7499"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参　加　資　格　確　認　書</w:t>
      </w:r>
    </w:p>
    <w:p w14:paraId="78D7EFFD" w14:textId="77777777" w:rsidR="00C272E0" w:rsidRPr="00F92C16" w:rsidRDefault="00C272E0" w:rsidP="00C272E0">
      <w:pPr>
        <w:rPr>
          <w:rFonts w:ascii="ＭＳ 明朝" w:hAnsi="ＭＳ 明朝"/>
        </w:rPr>
      </w:pPr>
    </w:p>
    <w:p w14:paraId="0F1EB805" w14:textId="77777777" w:rsidR="00C272E0" w:rsidRPr="00F92C16" w:rsidRDefault="00C272E0" w:rsidP="00C272E0">
      <w:pPr>
        <w:rPr>
          <w:rFonts w:ascii="ＭＳ 明朝" w:hAnsi="ＭＳ 明朝"/>
        </w:rPr>
      </w:pPr>
    </w:p>
    <w:p w14:paraId="28865C14" w14:textId="77777777" w:rsidR="00C272E0" w:rsidRPr="00F92C16" w:rsidRDefault="00C272E0" w:rsidP="002B1509">
      <w:pPr>
        <w:ind w:firstLineChars="1800" w:firstLine="4320"/>
        <w:jc w:val="right"/>
        <w:rPr>
          <w:rFonts w:ascii="ＭＳ 明朝" w:hAnsi="ＭＳ 明朝"/>
        </w:rPr>
      </w:pPr>
      <w:r w:rsidRPr="00F92C16">
        <w:rPr>
          <w:rFonts w:ascii="ＭＳ 明朝" w:hAnsi="ＭＳ 明朝" w:hint="eastAsia"/>
        </w:rPr>
        <w:t xml:space="preserve">益田市長　山本　浩章　</w:t>
      </w:r>
      <w:r w:rsidR="002B1509">
        <w:rPr>
          <w:rFonts w:ascii="ＭＳ 明朝" w:hAnsi="ＭＳ 明朝" w:hint="eastAsia"/>
        </w:rPr>
        <w:t xml:space="preserve">　</w:t>
      </w:r>
      <w:r w:rsidR="002B1509" w:rsidRPr="002B1509">
        <w:rPr>
          <w:rFonts w:ascii="ＭＳ 明朝" w:hAnsi="ＭＳ 明朝" w:hint="eastAsia"/>
          <w:bdr w:val="single" w:sz="4" w:space="0" w:color="auto"/>
        </w:rPr>
        <w:t>印</w:t>
      </w:r>
    </w:p>
    <w:p w14:paraId="458730F3" w14:textId="77777777" w:rsidR="00C272E0" w:rsidRPr="00F92C16" w:rsidRDefault="00C272E0" w:rsidP="00C272E0">
      <w:pPr>
        <w:rPr>
          <w:rFonts w:ascii="ＭＳ 明朝" w:hAnsi="ＭＳ 明朝"/>
        </w:rPr>
      </w:pPr>
    </w:p>
    <w:p w14:paraId="6E6DB144" w14:textId="77777777" w:rsidR="00C272E0" w:rsidRPr="00F92C16" w:rsidRDefault="00C272E0" w:rsidP="00C272E0">
      <w:pPr>
        <w:rPr>
          <w:rFonts w:ascii="ＭＳ 明朝" w:hAnsi="ＭＳ 明朝"/>
        </w:rPr>
      </w:pPr>
    </w:p>
    <w:p w14:paraId="0136797D" w14:textId="77777777" w:rsidR="00C272E0" w:rsidRPr="00F92C16" w:rsidRDefault="00C272E0" w:rsidP="00C272E0">
      <w:pPr>
        <w:rPr>
          <w:rFonts w:ascii="ＭＳ 明朝" w:hAnsi="ＭＳ 明朝"/>
        </w:rPr>
      </w:pPr>
    </w:p>
    <w:p w14:paraId="21DF6696" w14:textId="60612900" w:rsidR="00C272E0" w:rsidRPr="00F92C16" w:rsidRDefault="004E5BE0" w:rsidP="004E5BE0">
      <w:pPr>
        <w:rPr>
          <w:rFonts w:ascii="ＭＳ 明朝" w:hAnsi="ＭＳ 明朝"/>
        </w:rPr>
      </w:pPr>
      <w:r>
        <w:rPr>
          <w:rFonts w:ascii="ＭＳ 明朝" w:hAnsi="ＭＳ 明朝" w:hint="eastAsia"/>
        </w:rPr>
        <w:t xml:space="preserve">件名　　</w:t>
      </w:r>
      <w:r w:rsidR="00C272E0" w:rsidRPr="00F92C16">
        <w:rPr>
          <w:rFonts w:ascii="ＭＳ 明朝" w:hAnsi="ＭＳ 明朝" w:hint="eastAsia"/>
        </w:rPr>
        <w:t>益田市</w:t>
      </w:r>
      <w:r w:rsidR="0089318C">
        <w:rPr>
          <w:rFonts w:ascii="ＭＳ 明朝" w:hAnsi="ＭＳ 明朝" w:hint="eastAsia"/>
        </w:rPr>
        <w:t>ふるさとづくり寄附金業務</w:t>
      </w:r>
      <w:r w:rsidR="00C272E0" w:rsidRPr="00F92C16">
        <w:rPr>
          <w:rFonts w:ascii="ＭＳ 明朝" w:hAnsi="ＭＳ 明朝" w:hint="eastAsia"/>
        </w:rPr>
        <w:t>委託に係る公募型プロポーザル</w:t>
      </w:r>
    </w:p>
    <w:p w14:paraId="126F487C" w14:textId="77777777" w:rsidR="00C272E0" w:rsidRPr="0089318C" w:rsidRDefault="00C272E0" w:rsidP="00C272E0">
      <w:pPr>
        <w:rPr>
          <w:rFonts w:ascii="ＭＳ 明朝" w:hAnsi="ＭＳ 明朝"/>
        </w:rPr>
      </w:pPr>
    </w:p>
    <w:p w14:paraId="523C80AB" w14:textId="77777777" w:rsidR="00C272E0" w:rsidRPr="00F92C16" w:rsidRDefault="00C272E0" w:rsidP="00C272E0">
      <w:pPr>
        <w:rPr>
          <w:rFonts w:ascii="ＭＳ 明朝" w:hAnsi="ＭＳ 明朝"/>
        </w:rPr>
      </w:pPr>
    </w:p>
    <w:p w14:paraId="76210A7B" w14:textId="77777777" w:rsidR="00C272E0" w:rsidRPr="00F92C16" w:rsidRDefault="00C272E0" w:rsidP="00C272E0">
      <w:pPr>
        <w:rPr>
          <w:rFonts w:ascii="ＭＳ 明朝" w:hAnsi="ＭＳ 明朝"/>
        </w:rPr>
      </w:pPr>
    </w:p>
    <w:p w14:paraId="6C9BF77C" w14:textId="77777777" w:rsidR="00C272E0" w:rsidRPr="00F92C16" w:rsidRDefault="00C272E0" w:rsidP="00C272E0">
      <w:pPr>
        <w:rPr>
          <w:rFonts w:ascii="ＭＳ 明朝" w:hAnsi="ＭＳ 明朝"/>
        </w:rPr>
      </w:pPr>
      <w:r w:rsidRPr="00F92C16">
        <w:rPr>
          <w:rFonts w:ascii="ＭＳ 明朝" w:hAnsi="ＭＳ 明朝" w:hint="eastAsia"/>
        </w:rPr>
        <w:t>上記の公募型プロポーザルの参加資格を確認しましたので通知します。</w:t>
      </w:r>
    </w:p>
    <w:p w14:paraId="367231FB" w14:textId="77777777" w:rsidR="00C272E0" w:rsidRPr="00F92C16" w:rsidRDefault="00C272E0" w:rsidP="00C272E0">
      <w:pPr>
        <w:rPr>
          <w:rFonts w:ascii="ＭＳ 明朝" w:hAnsi="ＭＳ 明朝"/>
        </w:rPr>
      </w:pPr>
    </w:p>
    <w:p w14:paraId="55F42D3E" w14:textId="77777777" w:rsidR="00C272E0" w:rsidRPr="00F92C16" w:rsidRDefault="00C272E0" w:rsidP="00C272E0">
      <w:pPr>
        <w:rPr>
          <w:rFonts w:ascii="ＭＳ 明朝" w:hAnsi="ＭＳ 明朝"/>
        </w:rPr>
      </w:pPr>
    </w:p>
    <w:p w14:paraId="1378932B" w14:textId="77777777" w:rsidR="00C272E0" w:rsidRPr="00F92C16" w:rsidRDefault="00C272E0" w:rsidP="00C272E0">
      <w:pPr>
        <w:jc w:val="left"/>
        <w:rPr>
          <w:rFonts w:ascii="ＭＳ 明朝" w:hAnsi="ＭＳ 明朝"/>
          <w:sz w:val="18"/>
        </w:rPr>
      </w:pPr>
    </w:p>
    <w:p w14:paraId="13B2A4D4" w14:textId="77777777" w:rsidR="00C272E0" w:rsidRPr="00F92C16" w:rsidRDefault="00C272E0" w:rsidP="00C272E0">
      <w:pPr>
        <w:rPr>
          <w:rFonts w:ascii="ＭＳ 明朝" w:hAnsi="ＭＳ 明朝"/>
        </w:rPr>
      </w:pPr>
      <w:r w:rsidRPr="00F92C16">
        <w:rPr>
          <w:rFonts w:ascii="ＭＳ 明朝" w:hAnsi="ＭＳ 明朝" w:hint="eastAsia"/>
        </w:rPr>
        <w:t xml:space="preserve">　　　　参加資格者　様</w:t>
      </w:r>
    </w:p>
    <w:p w14:paraId="476A0214" w14:textId="77777777" w:rsidR="00C272E0" w:rsidRPr="00F92C16" w:rsidRDefault="00C272E0" w:rsidP="00C272E0">
      <w:pPr>
        <w:jc w:val="left"/>
        <w:rPr>
          <w:rFonts w:ascii="ＭＳ 明朝" w:hAnsi="ＭＳ 明朝"/>
        </w:rPr>
      </w:pPr>
    </w:p>
    <w:p w14:paraId="48DE816C" w14:textId="77777777" w:rsidR="00C272E0" w:rsidRPr="00F92C16" w:rsidRDefault="00C272E0" w:rsidP="00C272E0">
      <w:pPr>
        <w:jc w:val="left"/>
        <w:rPr>
          <w:rFonts w:ascii="ＭＳ 明朝" w:hAnsi="ＭＳ 明朝"/>
        </w:rPr>
      </w:pPr>
    </w:p>
    <w:p w14:paraId="1B17E301"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所在地</w:t>
      </w:r>
    </w:p>
    <w:p w14:paraId="7E6C5DE0" w14:textId="77777777" w:rsidR="00C272E0" w:rsidRPr="00F92C16" w:rsidRDefault="00C272E0" w:rsidP="00C272E0">
      <w:pPr>
        <w:jc w:val="left"/>
        <w:rPr>
          <w:rFonts w:ascii="ＭＳ 明朝" w:hAnsi="ＭＳ 明朝"/>
        </w:rPr>
      </w:pPr>
    </w:p>
    <w:p w14:paraId="1E5A4347"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会社名</w:t>
      </w:r>
    </w:p>
    <w:p w14:paraId="07D3B9A9" w14:textId="77777777" w:rsidR="00C272E0" w:rsidRPr="00F92C16" w:rsidRDefault="00C272E0" w:rsidP="00C272E0">
      <w:pPr>
        <w:jc w:val="left"/>
        <w:rPr>
          <w:rFonts w:ascii="ＭＳ 明朝" w:hAnsi="ＭＳ 明朝"/>
        </w:rPr>
      </w:pPr>
    </w:p>
    <w:p w14:paraId="60864B14"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代表者</w:t>
      </w:r>
    </w:p>
    <w:p w14:paraId="1AFB316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1A429C5"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1E3381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4ECB0A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742347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11E3876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0CD236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8D3FBD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7711D4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97D132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1E5450EE"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3B16FD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91B3EA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553E6594" w14:textId="5939419F" w:rsidR="00C272E0" w:rsidRDefault="00C272E0" w:rsidP="00C272E0">
      <w:pPr>
        <w:widowControl/>
        <w:spacing w:line="0" w:lineRule="atLeast"/>
        <w:ind w:left="240" w:hangingChars="100" w:hanging="240"/>
        <w:jc w:val="left"/>
        <w:rPr>
          <w:ins w:id="36" w:author="MSDPC-356" w:date="2025-07-14T15:54:00Z"/>
          <w:rFonts w:ascii="ＭＳ 明朝" w:hAnsi="ＭＳ 明朝"/>
          <w:kern w:val="0"/>
          <w:szCs w:val="24"/>
        </w:rPr>
      </w:pPr>
    </w:p>
    <w:p w14:paraId="0497497B" w14:textId="77777777" w:rsidR="006D1C10" w:rsidRPr="00F92C16" w:rsidRDefault="006D1C10" w:rsidP="00C272E0">
      <w:pPr>
        <w:widowControl/>
        <w:spacing w:line="0" w:lineRule="atLeast"/>
        <w:ind w:left="240" w:hangingChars="100" w:hanging="240"/>
        <w:jc w:val="left"/>
        <w:rPr>
          <w:rFonts w:ascii="ＭＳ 明朝" w:hAnsi="ＭＳ 明朝"/>
          <w:kern w:val="0"/>
          <w:szCs w:val="24"/>
        </w:rPr>
      </w:pPr>
    </w:p>
    <w:p w14:paraId="55CBB65B" w14:textId="0DA328EC" w:rsidR="00C272E0" w:rsidRPr="00F92C16" w:rsidDel="00FA5779" w:rsidRDefault="00C272E0">
      <w:pPr>
        <w:rPr>
          <w:del w:id="37" w:author="MSDPC-356" w:date="2025-07-14T15:51:00Z"/>
          <w:rFonts w:ascii="ＭＳ 明朝" w:hAnsi="ＭＳ 明朝"/>
        </w:rPr>
      </w:pPr>
      <w:r w:rsidRPr="00F92C16">
        <w:rPr>
          <w:rFonts w:ascii="ＭＳ 明朝" w:hAnsi="ＭＳ 明朝"/>
          <w:kern w:val="0"/>
          <w:szCs w:val="24"/>
        </w:rPr>
        <w:br w:type="page"/>
      </w:r>
      <w:del w:id="38" w:author="MSDPC-356" w:date="2025-07-14T15:51:00Z">
        <w:r w:rsidRPr="00F92C16" w:rsidDel="00FA5779">
          <w:rPr>
            <w:rFonts w:ascii="ＭＳ 明朝" w:hAnsi="ＭＳ 明朝"/>
            <w:kern w:val="0"/>
            <w:sz w:val="22"/>
          </w:rPr>
          <w:lastRenderedPageBreak/>
          <w:delText xml:space="preserve"> </w:delText>
        </w:r>
        <w:r w:rsidRPr="00F92C16" w:rsidDel="00FA5779">
          <w:rPr>
            <w:rFonts w:ascii="ＭＳ 明朝" w:hAnsi="ＭＳ 明朝" w:hint="eastAsia"/>
          </w:rPr>
          <w:delText>様式第７号</w:delText>
        </w:r>
      </w:del>
    </w:p>
    <w:p w14:paraId="031FA7DD" w14:textId="23DA6595" w:rsidR="00C272E0" w:rsidRPr="00F92C16" w:rsidDel="00FA5779" w:rsidRDefault="00C272E0">
      <w:pPr>
        <w:rPr>
          <w:del w:id="39" w:author="MSDPC-356" w:date="2025-07-14T15:51:00Z"/>
          <w:rFonts w:ascii="ＭＳ 明朝" w:hAnsi="ＭＳ 明朝"/>
        </w:rPr>
        <w:pPrChange w:id="40" w:author="MSDPC-356" w:date="2025-07-14T15:51:00Z">
          <w:pPr>
            <w:ind w:firstLineChars="800" w:firstLine="1920"/>
            <w:jc w:val="right"/>
          </w:pPr>
        </w:pPrChange>
      </w:pPr>
      <w:del w:id="41" w:author="MSDPC-356" w:date="2025-07-14T15:51:00Z">
        <w:r w:rsidRPr="00F92C16" w:rsidDel="00FA5779">
          <w:rPr>
            <w:rFonts w:ascii="ＭＳ 明朝" w:hAnsi="ＭＳ 明朝" w:hint="eastAsia"/>
          </w:rPr>
          <w:delText>令和</w:delText>
        </w:r>
        <w:r w:rsidR="004E5BE0" w:rsidDel="00FA5779">
          <w:rPr>
            <w:rFonts w:ascii="ＭＳ 明朝" w:hAnsi="ＭＳ 明朝" w:hint="eastAsia"/>
          </w:rPr>
          <w:delText xml:space="preserve">　　</w:delText>
        </w:r>
        <w:r w:rsidRPr="00F92C16" w:rsidDel="00FA5779">
          <w:rPr>
            <w:rFonts w:ascii="ＭＳ 明朝" w:hAnsi="ＭＳ 明朝" w:hint="eastAsia"/>
          </w:rPr>
          <w:delText>年　　月　　日</w:delText>
        </w:r>
      </w:del>
    </w:p>
    <w:p w14:paraId="707784DA" w14:textId="0C77D442" w:rsidR="00C272E0" w:rsidRPr="00F92C16" w:rsidDel="00FA5779" w:rsidRDefault="00C272E0" w:rsidP="00B67EA8">
      <w:pPr>
        <w:rPr>
          <w:del w:id="42" w:author="MSDPC-356" w:date="2025-07-14T15:51:00Z"/>
          <w:rFonts w:ascii="ＭＳ 明朝" w:hAnsi="ＭＳ 明朝"/>
        </w:rPr>
      </w:pPr>
    </w:p>
    <w:p w14:paraId="3430888C" w14:textId="39428F3A" w:rsidR="00C272E0" w:rsidRPr="00F92C16" w:rsidDel="00FA5779" w:rsidRDefault="00C272E0">
      <w:pPr>
        <w:rPr>
          <w:del w:id="43" w:author="MSDPC-356" w:date="2025-07-14T15:51:00Z"/>
          <w:rFonts w:ascii="ＭＳ 明朝" w:hAnsi="ＭＳ 明朝"/>
        </w:rPr>
        <w:pPrChange w:id="44" w:author="MSDPC-356" w:date="2025-07-14T15:51:00Z">
          <w:pPr>
            <w:ind w:firstLineChars="100" w:firstLine="240"/>
          </w:pPr>
        </w:pPrChange>
      </w:pPr>
      <w:del w:id="45" w:author="MSDPC-356" w:date="2025-07-14T15:51:00Z">
        <w:r w:rsidRPr="00F92C16" w:rsidDel="00FA5779">
          <w:rPr>
            <w:rFonts w:ascii="ＭＳ 明朝" w:hAnsi="ＭＳ 明朝" w:hint="eastAsia"/>
          </w:rPr>
          <w:delText>益田市長　山本　浩章　様</w:delText>
        </w:r>
      </w:del>
    </w:p>
    <w:p w14:paraId="44F33C40" w14:textId="497D8999" w:rsidR="00C272E0" w:rsidRPr="00F92C16" w:rsidDel="00FA5779" w:rsidRDefault="00C272E0">
      <w:pPr>
        <w:rPr>
          <w:del w:id="46" w:author="MSDPC-356" w:date="2025-07-14T15:51:00Z"/>
          <w:rFonts w:ascii="ＭＳ 明朝" w:hAnsi="ＭＳ 明朝"/>
        </w:rPr>
        <w:pPrChange w:id="47" w:author="MSDPC-356" w:date="2025-07-14T15:51:00Z">
          <w:pPr>
            <w:ind w:firstLineChars="100" w:firstLine="240"/>
          </w:pPr>
        </w:pPrChange>
      </w:pPr>
    </w:p>
    <w:p w14:paraId="425B317A" w14:textId="6010F4C2" w:rsidR="00C272E0" w:rsidRPr="002B1509" w:rsidDel="00FA5779" w:rsidRDefault="00C272E0">
      <w:pPr>
        <w:rPr>
          <w:del w:id="48" w:author="MSDPC-356" w:date="2025-07-14T15:51:00Z"/>
          <w:rFonts w:ascii="ＭＳ 明朝" w:hAnsi="ＭＳ 明朝"/>
        </w:rPr>
        <w:pPrChange w:id="49" w:author="MSDPC-356" w:date="2025-07-14T15:51:00Z">
          <w:pPr>
            <w:ind w:firstLineChars="1800" w:firstLine="4320"/>
          </w:pPr>
        </w:pPrChange>
      </w:pPr>
      <w:del w:id="50" w:author="MSDPC-356" w:date="2025-07-14T15:51:00Z">
        <w:r w:rsidRPr="002B1509" w:rsidDel="00FA5779">
          <w:rPr>
            <w:rFonts w:ascii="ＭＳ 明朝" w:hAnsi="ＭＳ 明朝" w:hint="eastAsia"/>
          </w:rPr>
          <w:delText>（事業者）</w:delText>
        </w:r>
      </w:del>
    </w:p>
    <w:p w14:paraId="3F85E113" w14:textId="3116F65B" w:rsidR="00C272E0" w:rsidRPr="002B1509" w:rsidDel="00FA5779" w:rsidRDefault="00C272E0">
      <w:pPr>
        <w:rPr>
          <w:del w:id="51" w:author="MSDPC-356" w:date="2025-07-14T15:51:00Z"/>
          <w:rFonts w:ascii="ＭＳ 明朝" w:hAnsi="ＭＳ 明朝"/>
        </w:rPr>
        <w:pPrChange w:id="52" w:author="MSDPC-356" w:date="2025-07-14T15:51:00Z">
          <w:pPr>
            <w:jc w:val="left"/>
          </w:pPr>
        </w:pPrChange>
      </w:pPr>
      <w:del w:id="53" w:author="MSDPC-356" w:date="2025-07-14T15:51:00Z">
        <w:r w:rsidRPr="002B1509" w:rsidDel="00FA5779">
          <w:rPr>
            <w:rFonts w:ascii="ＭＳ 明朝" w:hAnsi="ＭＳ 明朝" w:hint="eastAsia"/>
          </w:rPr>
          <w:delText xml:space="preserve">　　　　　　　　　　　　　　　　　　　　住　　　　所</w:delText>
        </w:r>
      </w:del>
    </w:p>
    <w:p w14:paraId="0E1861E2" w14:textId="69600C4C" w:rsidR="00C272E0" w:rsidRPr="002B1509" w:rsidDel="00FA5779" w:rsidRDefault="00C272E0">
      <w:pPr>
        <w:rPr>
          <w:del w:id="54" w:author="MSDPC-356" w:date="2025-07-14T15:51:00Z"/>
          <w:rFonts w:ascii="ＭＳ 明朝" w:hAnsi="ＭＳ 明朝"/>
        </w:rPr>
        <w:pPrChange w:id="55" w:author="MSDPC-356" w:date="2025-07-14T15:51:00Z">
          <w:pPr>
            <w:jc w:val="left"/>
          </w:pPr>
        </w:pPrChange>
      </w:pPr>
      <w:del w:id="56" w:author="MSDPC-356" w:date="2025-07-14T15:51:00Z">
        <w:r w:rsidRPr="002B1509" w:rsidDel="00FA5779">
          <w:rPr>
            <w:rFonts w:ascii="ＭＳ 明朝" w:hAnsi="ＭＳ 明朝" w:hint="eastAsia"/>
          </w:rPr>
          <w:delText xml:space="preserve">　　　　　　　　　　　　　　　　　　　　商号又は名称</w:delText>
        </w:r>
      </w:del>
    </w:p>
    <w:p w14:paraId="586FD59F" w14:textId="1F520449" w:rsidR="00C272E0" w:rsidRPr="00F92C16" w:rsidDel="00FA5779" w:rsidRDefault="00C272E0">
      <w:pPr>
        <w:rPr>
          <w:del w:id="57" w:author="MSDPC-356" w:date="2025-07-14T15:51:00Z"/>
          <w:rFonts w:ascii="ＭＳ 明朝" w:hAnsi="ＭＳ 明朝"/>
          <w:sz w:val="18"/>
        </w:rPr>
        <w:pPrChange w:id="58" w:author="MSDPC-356" w:date="2025-07-14T15:51:00Z">
          <w:pPr>
            <w:jc w:val="left"/>
          </w:pPr>
        </w:pPrChange>
      </w:pPr>
      <w:del w:id="59" w:author="MSDPC-356" w:date="2025-07-14T15:51:00Z">
        <w:r w:rsidRPr="002B1509" w:rsidDel="00FA5779">
          <w:rPr>
            <w:rFonts w:ascii="ＭＳ 明朝" w:hAnsi="ＭＳ 明朝" w:hint="eastAsia"/>
          </w:rPr>
          <w:delText xml:space="preserve">　　　　　　　　　　　　　　　　　　　　代表者職氏名　　　　　　　</w:delText>
        </w:r>
        <w:r w:rsidR="002B1509" w:rsidDel="00FA5779">
          <w:rPr>
            <w:rFonts w:ascii="ＭＳ 明朝" w:hAnsi="ＭＳ 明朝" w:hint="eastAsia"/>
          </w:rPr>
          <w:delText xml:space="preserve">　　　</w:delText>
        </w:r>
        <w:r w:rsidRPr="002B1509" w:rsidDel="00FA5779">
          <w:rPr>
            <w:rFonts w:ascii="ＭＳ 明朝" w:hAnsi="ＭＳ 明朝" w:hint="eastAsia"/>
          </w:rPr>
          <w:delText xml:space="preserve">　印</w:delText>
        </w:r>
      </w:del>
    </w:p>
    <w:p w14:paraId="55630948" w14:textId="287B3452" w:rsidR="00C272E0" w:rsidRPr="00F92C16" w:rsidDel="00FA5779" w:rsidRDefault="00C272E0">
      <w:pPr>
        <w:rPr>
          <w:del w:id="60" w:author="MSDPC-356" w:date="2025-07-14T15:51:00Z"/>
          <w:rFonts w:ascii="ＭＳ 明朝" w:hAnsi="ＭＳ 明朝"/>
        </w:rPr>
        <w:pPrChange w:id="61" w:author="MSDPC-356" w:date="2025-07-14T15:51:00Z">
          <w:pPr>
            <w:ind w:firstLineChars="100" w:firstLine="240"/>
          </w:pPr>
        </w:pPrChange>
      </w:pPr>
    </w:p>
    <w:p w14:paraId="5367E4CC" w14:textId="356B01C3" w:rsidR="00C272E0" w:rsidRPr="00F92C16" w:rsidDel="00FA5779" w:rsidRDefault="00C272E0">
      <w:pPr>
        <w:rPr>
          <w:del w:id="62" w:author="MSDPC-356" w:date="2025-07-14T15:51:00Z"/>
          <w:rFonts w:ascii="ＭＳ 明朝" w:hAnsi="ＭＳ 明朝"/>
          <w:sz w:val="28"/>
        </w:rPr>
        <w:pPrChange w:id="63" w:author="MSDPC-356" w:date="2025-07-14T15:51:00Z">
          <w:pPr>
            <w:jc w:val="center"/>
          </w:pPr>
        </w:pPrChange>
      </w:pPr>
      <w:del w:id="64" w:author="MSDPC-356" w:date="2025-07-14T15:51:00Z">
        <w:r w:rsidRPr="00F92C16" w:rsidDel="00FA5779">
          <w:rPr>
            <w:rFonts w:ascii="ＭＳ 明朝" w:hAnsi="ＭＳ 明朝" w:hint="eastAsia"/>
            <w:sz w:val="28"/>
          </w:rPr>
          <w:delText>企画提案書</w:delText>
        </w:r>
      </w:del>
    </w:p>
    <w:p w14:paraId="53C1578D" w14:textId="652F5839" w:rsidR="00C272E0" w:rsidRPr="00F92C16" w:rsidDel="00FA5779" w:rsidRDefault="00C272E0" w:rsidP="00B67EA8">
      <w:pPr>
        <w:rPr>
          <w:del w:id="65" w:author="MSDPC-356" w:date="2025-07-14T15:51:00Z"/>
          <w:rFonts w:ascii="ＭＳ 明朝" w:hAnsi="ＭＳ 明朝"/>
        </w:rPr>
      </w:pPr>
    </w:p>
    <w:p w14:paraId="3B489636" w14:textId="39209BC0" w:rsidR="00C272E0" w:rsidRPr="00F92C16" w:rsidDel="00FA5779" w:rsidRDefault="00C272E0">
      <w:pPr>
        <w:rPr>
          <w:del w:id="66" w:author="MSDPC-356" w:date="2025-07-14T15:51:00Z"/>
          <w:rFonts w:ascii="ＭＳ 明朝" w:hAnsi="ＭＳ 明朝"/>
        </w:rPr>
      </w:pPr>
      <w:del w:id="67" w:author="MSDPC-356" w:date="2025-07-14T15:51:00Z">
        <w:r w:rsidRPr="00F92C16" w:rsidDel="00FA5779">
          <w:rPr>
            <w:rFonts w:ascii="ＭＳ 明朝" w:hAnsi="ＭＳ 明朝" w:hint="eastAsia"/>
            <w:sz w:val="18"/>
          </w:rPr>
          <w:delText xml:space="preserve">　</w:delText>
        </w:r>
        <w:r w:rsidRPr="00F92C16" w:rsidDel="00FA5779">
          <w:rPr>
            <w:rFonts w:ascii="ＭＳ 明朝" w:hAnsi="ＭＳ 明朝" w:hint="eastAsia"/>
          </w:rPr>
          <w:delText>益田市</w:delText>
        </w:r>
        <w:r w:rsidR="0089318C" w:rsidDel="00FA5779">
          <w:rPr>
            <w:rFonts w:ascii="ＭＳ 明朝" w:hAnsi="ＭＳ 明朝" w:hint="eastAsia"/>
          </w:rPr>
          <w:delText>ふるさとづくり寄附金業務</w:delText>
        </w:r>
        <w:r w:rsidRPr="00F92C16" w:rsidDel="00FA5779">
          <w:rPr>
            <w:rFonts w:ascii="ＭＳ 明朝" w:hAnsi="ＭＳ 明朝" w:hint="eastAsia"/>
          </w:rPr>
          <w:delText>委託に係る公募について、</w:delText>
        </w:r>
        <w:r w:rsidR="002B1509" w:rsidDel="00FA5779">
          <w:rPr>
            <w:rFonts w:ascii="ＭＳ 明朝" w:hAnsi="ＭＳ 明朝" w:hint="eastAsia"/>
          </w:rPr>
          <w:delText>別紙のとおり</w:delText>
        </w:r>
        <w:r w:rsidRPr="00F92C16" w:rsidDel="00FA5779">
          <w:rPr>
            <w:rFonts w:ascii="ＭＳ 明朝" w:hAnsi="ＭＳ 明朝" w:hint="eastAsia"/>
          </w:rPr>
          <w:delText>企画提案書を提出します。なお、提出書類の記載事項はすべて事実とは相違ないことを誓約します。</w:delText>
        </w:r>
      </w:del>
    </w:p>
    <w:p w14:paraId="6AB77539" w14:textId="3303DA22" w:rsidR="00C272E0" w:rsidRPr="00F92C16" w:rsidDel="00FA5779" w:rsidRDefault="00C272E0">
      <w:pPr>
        <w:rPr>
          <w:del w:id="68" w:author="MSDPC-356" w:date="2025-07-14T15:51:00Z"/>
          <w:rFonts w:ascii="ＭＳ 明朝" w:hAnsi="ＭＳ 明朝"/>
        </w:rPr>
        <w:pPrChange w:id="69" w:author="MSDPC-356" w:date="2025-07-14T15:51:00Z">
          <w:pPr>
            <w:jc w:val="left"/>
          </w:pPr>
        </w:pPrChange>
      </w:pPr>
    </w:p>
    <w:p w14:paraId="1B190338" w14:textId="35D42BD6" w:rsidR="00C272E0" w:rsidRPr="00F92C16" w:rsidDel="00FA5779" w:rsidRDefault="00C272E0">
      <w:pPr>
        <w:rPr>
          <w:del w:id="70" w:author="MSDPC-356" w:date="2025-07-14T15:51:00Z"/>
          <w:rFonts w:ascii="ＭＳ 明朝" w:hAnsi="ＭＳ 明朝"/>
          <w:sz w:val="22"/>
        </w:rPr>
        <w:pPrChange w:id="71" w:author="MSDPC-356" w:date="2025-07-14T15:51:00Z">
          <w:pPr>
            <w:jc w:val="left"/>
          </w:pPr>
        </w:pPrChange>
      </w:pPr>
    </w:p>
    <w:p w14:paraId="299D4A52" w14:textId="1DBA5532" w:rsidR="00C272E0" w:rsidRPr="00F92C16" w:rsidDel="00FA5779" w:rsidRDefault="00C272E0">
      <w:pPr>
        <w:rPr>
          <w:del w:id="72" w:author="MSDPC-356" w:date="2025-07-14T15:51:00Z"/>
          <w:rFonts w:ascii="ＭＳ 明朝" w:hAnsi="ＭＳ 明朝"/>
        </w:rPr>
        <w:pPrChange w:id="73" w:author="MSDPC-356" w:date="2025-07-14T15:51:00Z">
          <w:pPr>
            <w:jc w:val="left"/>
          </w:pPr>
        </w:pPrChange>
      </w:pPr>
      <w:del w:id="74" w:author="MSDPC-356" w:date="2025-07-14T15:51:00Z">
        <w:r w:rsidRPr="00F92C16" w:rsidDel="00FA5779">
          <w:rPr>
            <w:rFonts w:ascii="ＭＳ 明朝" w:hAnsi="ＭＳ 明朝" w:hint="eastAsia"/>
          </w:rPr>
          <w:delText xml:space="preserve">　</w:delText>
        </w:r>
      </w:del>
    </w:p>
    <w:p w14:paraId="1238F080" w14:textId="10632D3E" w:rsidR="00C272E0" w:rsidRPr="00F92C16" w:rsidDel="00FA5779" w:rsidRDefault="00C272E0">
      <w:pPr>
        <w:rPr>
          <w:del w:id="75" w:author="MSDPC-356" w:date="2025-07-14T15:51:00Z"/>
          <w:rFonts w:ascii="ＭＳ 明朝" w:hAnsi="ＭＳ 明朝"/>
        </w:rPr>
        <w:pPrChange w:id="76" w:author="MSDPC-356" w:date="2025-07-14T15:51:00Z">
          <w:pPr>
            <w:jc w:val="left"/>
          </w:pPr>
        </w:pPrChange>
      </w:pPr>
    </w:p>
    <w:p w14:paraId="2D6F27A2" w14:textId="47CB6157" w:rsidR="00C272E0" w:rsidRPr="00F92C16" w:rsidDel="00FA5779" w:rsidRDefault="00C272E0">
      <w:pPr>
        <w:rPr>
          <w:del w:id="77" w:author="MSDPC-356" w:date="2025-07-14T15:51:00Z"/>
          <w:rFonts w:ascii="ＭＳ 明朝" w:hAnsi="ＭＳ 明朝"/>
        </w:rPr>
        <w:pPrChange w:id="78" w:author="MSDPC-356" w:date="2025-07-14T15:51:00Z">
          <w:pPr>
            <w:jc w:val="left"/>
          </w:pPr>
        </w:pPrChange>
      </w:pPr>
    </w:p>
    <w:p w14:paraId="1C50301F" w14:textId="60621AD3" w:rsidR="00C272E0" w:rsidRPr="00F92C16" w:rsidDel="00FA5779" w:rsidRDefault="00C272E0">
      <w:pPr>
        <w:rPr>
          <w:del w:id="79" w:author="MSDPC-356" w:date="2025-07-14T15:51:00Z"/>
          <w:rFonts w:ascii="ＭＳ 明朝" w:hAnsi="ＭＳ 明朝"/>
        </w:rPr>
        <w:pPrChange w:id="80" w:author="MSDPC-356" w:date="2025-07-14T15:51:00Z">
          <w:pPr>
            <w:jc w:val="left"/>
          </w:pPr>
        </w:pPrChange>
      </w:pPr>
    </w:p>
    <w:p w14:paraId="4B52C690" w14:textId="2EABF0C9" w:rsidR="00C272E0" w:rsidRPr="00F92C16" w:rsidDel="00FA5779" w:rsidRDefault="00C272E0">
      <w:pPr>
        <w:rPr>
          <w:del w:id="81" w:author="MSDPC-356" w:date="2025-07-14T15:51:00Z"/>
          <w:rFonts w:ascii="ＭＳ 明朝" w:hAnsi="ＭＳ 明朝"/>
        </w:rPr>
        <w:pPrChange w:id="82" w:author="MSDPC-356" w:date="2025-07-14T15:51:00Z">
          <w:pPr>
            <w:jc w:val="left"/>
          </w:pPr>
        </w:pPrChange>
      </w:pPr>
    </w:p>
    <w:p w14:paraId="41987015" w14:textId="15412A96" w:rsidR="00C272E0" w:rsidRPr="00F92C16" w:rsidDel="00FA5779" w:rsidRDefault="00C272E0">
      <w:pPr>
        <w:rPr>
          <w:del w:id="83" w:author="MSDPC-356" w:date="2025-07-14T15:51:00Z"/>
          <w:rFonts w:ascii="ＭＳ 明朝" w:hAnsi="ＭＳ 明朝"/>
        </w:rPr>
        <w:pPrChange w:id="84" w:author="MSDPC-356" w:date="2025-07-14T15:51:00Z">
          <w:pPr>
            <w:jc w:val="left"/>
          </w:pPr>
        </w:pPrChange>
      </w:pPr>
    </w:p>
    <w:p w14:paraId="1010B371" w14:textId="000B6EA0" w:rsidR="00C272E0" w:rsidRPr="00F92C16" w:rsidDel="00FA5779" w:rsidRDefault="00C272E0">
      <w:pPr>
        <w:rPr>
          <w:del w:id="85" w:author="MSDPC-356" w:date="2025-07-14T15:51:00Z"/>
          <w:rFonts w:ascii="ＭＳ 明朝" w:hAnsi="ＭＳ 明朝"/>
        </w:rPr>
        <w:pPrChange w:id="86" w:author="MSDPC-356" w:date="2025-07-14T15:51:00Z">
          <w:pPr>
            <w:jc w:val="left"/>
          </w:pPr>
        </w:pPrChange>
      </w:pPr>
    </w:p>
    <w:p w14:paraId="6BC0B969" w14:textId="519F9118" w:rsidR="00C272E0" w:rsidRPr="00F92C16" w:rsidDel="00FA5779" w:rsidRDefault="00C272E0">
      <w:pPr>
        <w:rPr>
          <w:del w:id="87" w:author="MSDPC-356" w:date="2025-07-14T15:51:00Z"/>
          <w:rFonts w:ascii="ＭＳ 明朝" w:hAnsi="ＭＳ 明朝"/>
        </w:rPr>
        <w:pPrChange w:id="88" w:author="MSDPC-356" w:date="2025-07-14T15:51:00Z">
          <w:pPr>
            <w:jc w:val="left"/>
          </w:pPr>
        </w:pPrChange>
      </w:pPr>
    </w:p>
    <w:p w14:paraId="5B95D64C" w14:textId="718E1C8F" w:rsidR="00C272E0" w:rsidRPr="00F92C16" w:rsidDel="00FA5779" w:rsidRDefault="00C272E0">
      <w:pPr>
        <w:rPr>
          <w:del w:id="89" w:author="MSDPC-356" w:date="2025-07-14T15:51:00Z"/>
          <w:rFonts w:ascii="ＭＳ 明朝" w:hAnsi="ＭＳ 明朝"/>
        </w:rPr>
        <w:pPrChange w:id="90" w:author="MSDPC-356" w:date="2025-07-14T15:51:00Z">
          <w:pPr>
            <w:jc w:val="left"/>
          </w:pPr>
        </w:pPrChange>
      </w:pPr>
    </w:p>
    <w:p w14:paraId="1E4B03D8" w14:textId="73EA956E" w:rsidR="00C272E0" w:rsidRPr="00F92C16" w:rsidDel="00FA5779" w:rsidRDefault="00C272E0">
      <w:pPr>
        <w:rPr>
          <w:del w:id="91" w:author="MSDPC-356" w:date="2025-07-14T15:51:00Z"/>
          <w:rFonts w:ascii="ＭＳ 明朝" w:hAnsi="ＭＳ 明朝"/>
        </w:rPr>
        <w:pPrChange w:id="92" w:author="MSDPC-356" w:date="2025-07-14T15:51:00Z">
          <w:pPr>
            <w:jc w:val="left"/>
          </w:pPr>
        </w:pPrChange>
      </w:pPr>
    </w:p>
    <w:p w14:paraId="3EDF2DF7" w14:textId="097383FE" w:rsidR="002B1509" w:rsidRPr="00F92C16" w:rsidDel="00FA5779" w:rsidRDefault="002B1509">
      <w:pPr>
        <w:rPr>
          <w:del w:id="93" w:author="MSDPC-356" w:date="2025-07-14T15:51:00Z"/>
          <w:rFonts w:ascii="ＭＳ 明朝" w:hAnsi="ＭＳ 明朝"/>
        </w:rPr>
        <w:pPrChange w:id="94" w:author="MSDPC-356" w:date="2025-07-14T15:51:00Z">
          <w:pPr>
            <w:jc w:val="left"/>
          </w:pPr>
        </w:pPrChange>
      </w:pPr>
    </w:p>
    <w:p w14:paraId="12F334ED" w14:textId="56652848" w:rsidR="002B1509" w:rsidRPr="00F92C16" w:rsidDel="00FA5779" w:rsidRDefault="002B1509">
      <w:pPr>
        <w:rPr>
          <w:del w:id="95" w:author="MSDPC-356" w:date="2025-07-14T15:51:00Z"/>
          <w:rFonts w:ascii="ＭＳ 明朝" w:hAnsi="ＭＳ 明朝"/>
          <w:kern w:val="0"/>
          <w:szCs w:val="24"/>
        </w:rPr>
        <w:pPrChange w:id="96" w:author="MSDPC-356" w:date="2025-07-14T15:51:00Z">
          <w:pPr>
            <w:widowControl/>
            <w:spacing w:line="0" w:lineRule="atLeast"/>
            <w:ind w:leftChars="100" w:left="240" w:firstLineChars="600" w:firstLine="1440"/>
            <w:jc w:val="left"/>
          </w:pPr>
        </w:pPrChange>
      </w:pPr>
      <w:del w:id="97" w:author="MSDPC-356" w:date="2025-07-14T15:51:00Z">
        <w:r w:rsidRPr="00F92C16" w:rsidDel="00FA5779">
          <w:rPr>
            <w:rFonts w:ascii="ＭＳ 明朝" w:hAnsi="ＭＳ 明朝" w:hint="eastAsia"/>
            <w:kern w:val="0"/>
            <w:szCs w:val="24"/>
          </w:rPr>
          <w:delText>[連絡先]</w:delText>
        </w:r>
      </w:del>
    </w:p>
    <w:p w14:paraId="1742138F" w14:textId="458B1AD1" w:rsidR="002B1509" w:rsidRPr="00F92C16" w:rsidDel="00FA5779" w:rsidRDefault="002B1509">
      <w:pPr>
        <w:rPr>
          <w:del w:id="98" w:author="MSDPC-356" w:date="2025-07-14T15:51:00Z"/>
          <w:rFonts w:ascii="ＭＳ 明朝" w:hAnsi="ＭＳ 明朝"/>
          <w:kern w:val="0"/>
          <w:szCs w:val="24"/>
        </w:rPr>
        <w:pPrChange w:id="99" w:author="MSDPC-356" w:date="2025-07-14T15:51:00Z">
          <w:pPr>
            <w:widowControl/>
            <w:spacing w:line="0" w:lineRule="atLeast"/>
            <w:ind w:left="240" w:hangingChars="100" w:hanging="240"/>
            <w:jc w:val="left"/>
          </w:pPr>
        </w:pPrChange>
      </w:pPr>
      <w:del w:id="100" w:author="MSDPC-356" w:date="2025-07-14T15:51:00Z">
        <w:r w:rsidRPr="00F92C16" w:rsidDel="00FA5779">
          <w:rPr>
            <w:rFonts w:ascii="ＭＳ 明朝" w:hAnsi="ＭＳ 明朝" w:hint="eastAsia"/>
            <w:kern w:val="0"/>
            <w:szCs w:val="24"/>
          </w:rPr>
          <w:delText xml:space="preserve">　　　　　　　</w:delText>
        </w:r>
        <w:r w:rsidRPr="002B1509" w:rsidDel="00FA5779">
          <w:rPr>
            <w:rFonts w:ascii="ＭＳ 明朝" w:hAnsi="ＭＳ 明朝" w:hint="eastAsia"/>
            <w:spacing w:val="182"/>
            <w:kern w:val="0"/>
            <w:szCs w:val="24"/>
            <w:fitText w:val="1450" w:id="-1991549184"/>
          </w:rPr>
          <w:delText>会社</w:delText>
        </w:r>
        <w:r w:rsidRPr="002B1509" w:rsidDel="00FA5779">
          <w:rPr>
            <w:rFonts w:ascii="ＭＳ 明朝" w:hAnsi="ＭＳ 明朝" w:hint="eastAsia"/>
            <w:spacing w:val="1"/>
            <w:kern w:val="0"/>
            <w:szCs w:val="24"/>
            <w:fitText w:val="1450" w:id="-1991549184"/>
          </w:rPr>
          <w:delText>名</w:delText>
        </w:r>
        <w:r w:rsidRPr="00F92C16" w:rsidDel="00FA5779">
          <w:rPr>
            <w:rFonts w:ascii="ＭＳ 明朝" w:hAnsi="ＭＳ 明朝" w:hint="eastAsia"/>
            <w:kern w:val="0"/>
            <w:szCs w:val="24"/>
          </w:rPr>
          <w:delText>：</w:delText>
        </w:r>
      </w:del>
    </w:p>
    <w:p w14:paraId="5CF515E9" w14:textId="3A494D9E" w:rsidR="002B1509" w:rsidRPr="00F92C16" w:rsidDel="00FA5779" w:rsidRDefault="002B1509">
      <w:pPr>
        <w:rPr>
          <w:del w:id="101" w:author="MSDPC-356" w:date="2025-07-14T15:51:00Z"/>
          <w:rFonts w:ascii="ＭＳ 明朝" w:hAnsi="ＭＳ 明朝"/>
          <w:kern w:val="0"/>
          <w:szCs w:val="24"/>
        </w:rPr>
        <w:pPrChange w:id="102" w:author="MSDPC-356" w:date="2025-07-14T15:51:00Z">
          <w:pPr>
            <w:widowControl/>
            <w:spacing w:line="0" w:lineRule="atLeast"/>
            <w:ind w:left="240" w:hangingChars="100" w:hanging="240"/>
            <w:jc w:val="left"/>
          </w:pPr>
        </w:pPrChange>
      </w:pPr>
      <w:del w:id="103" w:author="MSDPC-356" w:date="2025-07-14T15:51:00Z">
        <w:r w:rsidRPr="00F92C16" w:rsidDel="00FA5779">
          <w:rPr>
            <w:rFonts w:ascii="ＭＳ 明朝" w:hAnsi="ＭＳ 明朝" w:hint="eastAsia"/>
            <w:kern w:val="0"/>
            <w:szCs w:val="24"/>
          </w:rPr>
          <w:delText xml:space="preserve">　　　　　　　担当者所属：</w:delText>
        </w:r>
      </w:del>
    </w:p>
    <w:p w14:paraId="415677FE" w14:textId="35CEACB9" w:rsidR="002B1509" w:rsidRPr="00F92C16" w:rsidDel="00FA5779" w:rsidRDefault="002B1509">
      <w:pPr>
        <w:rPr>
          <w:del w:id="104" w:author="MSDPC-356" w:date="2025-07-14T15:51:00Z"/>
          <w:rFonts w:ascii="ＭＳ 明朝" w:hAnsi="ＭＳ 明朝"/>
          <w:kern w:val="0"/>
          <w:szCs w:val="24"/>
        </w:rPr>
        <w:pPrChange w:id="105" w:author="MSDPC-356" w:date="2025-07-14T15:51:00Z">
          <w:pPr>
            <w:widowControl/>
            <w:spacing w:line="0" w:lineRule="atLeast"/>
            <w:ind w:left="240" w:hangingChars="100" w:hanging="240"/>
            <w:jc w:val="left"/>
          </w:pPr>
        </w:pPrChange>
      </w:pPr>
      <w:del w:id="106" w:author="MSDPC-356" w:date="2025-07-14T15:51:00Z">
        <w:r w:rsidRPr="00F92C16" w:rsidDel="00FA5779">
          <w:rPr>
            <w:rFonts w:ascii="ＭＳ 明朝" w:hAnsi="ＭＳ 明朝" w:hint="eastAsia"/>
            <w:kern w:val="0"/>
            <w:szCs w:val="24"/>
          </w:rPr>
          <w:delText xml:space="preserve">　　　　　　　担当者氏名：</w:delText>
        </w:r>
      </w:del>
    </w:p>
    <w:p w14:paraId="2D4617C7" w14:textId="2C6442DD" w:rsidR="002B1509" w:rsidRPr="00F92C16" w:rsidDel="00FA5779" w:rsidRDefault="002B1509">
      <w:pPr>
        <w:rPr>
          <w:del w:id="107" w:author="MSDPC-356" w:date="2025-07-14T15:51:00Z"/>
          <w:rFonts w:ascii="ＭＳ 明朝" w:hAnsi="ＭＳ 明朝"/>
          <w:kern w:val="0"/>
          <w:szCs w:val="24"/>
        </w:rPr>
        <w:pPrChange w:id="108" w:author="MSDPC-356" w:date="2025-07-14T15:51:00Z">
          <w:pPr>
            <w:widowControl/>
            <w:spacing w:line="0" w:lineRule="atLeast"/>
            <w:ind w:left="240" w:hangingChars="100" w:hanging="240"/>
            <w:jc w:val="left"/>
          </w:pPr>
        </w:pPrChange>
      </w:pPr>
      <w:del w:id="109" w:author="MSDPC-356" w:date="2025-07-14T15:51:00Z">
        <w:r w:rsidRPr="00F92C16" w:rsidDel="00FA5779">
          <w:rPr>
            <w:rFonts w:ascii="ＭＳ 明朝" w:hAnsi="ＭＳ 明朝" w:hint="eastAsia"/>
            <w:kern w:val="0"/>
            <w:szCs w:val="24"/>
          </w:rPr>
          <w:delText xml:space="preserve">　　　　　　　</w:delText>
        </w:r>
        <w:r w:rsidRPr="002B1509" w:rsidDel="00FA5779">
          <w:rPr>
            <w:rFonts w:ascii="ＭＳ 明朝" w:hAnsi="ＭＳ 明朝" w:hint="eastAsia"/>
            <w:spacing w:val="81"/>
            <w:kern w:val="0"/>
            <w:szCs w:val="24"/>
            <w:fitText w:val="1450" w:id="-1991549183"/>
          </w:rPr>
          <w:delText>電話番</w:delText>
        </w:r>
        <w:r w:rsidRPr="002B1509" w:rsidDel="00FA5779">
          <w:rPr>
            <w:rFonts w:ascii="ＭＳ 明朝" w:hAnsi="ＭＳ 明朝" w:hint="eastAsia"/>
            <w:spacing w:val="2"/>
            <w:kern w:val="0"/>
            <w:szCs w:val="24"/>
            <w:fitText w:val="1450" w:id="-1991549183"/>
          </w:rPr>
          <w:delText>号</w:delText>
        </w:r>
        <w:r w:rsidRPr="00F92C16" w:rsidDel="00FA5779">
          <w:rPr>
            <w:rFonts w:ascii="ＭＳ 明朝" w:hAnsi="ＭＳ 明朝" w:hint="eastAsia"/>
            <w:kern w:val="0"/>
            <w:szCs w:val="24"/>
          </w:rPr>
          <w:delText>：</w:delText>
        </w:r>
      </w:del>
    </w:p>
    <w:p w14:paraId="750AF239" w14:textId="6B9C0092" w:rsidR="002B1509" w:rsidRPr="00F92C16" w:rsidDel="00FA5779" w:rsidRDefault="002B1509">
      <w:pPr>
        <w:rPr>
          <w:del w:id="110" w:author="MSDPC-356" w:date="2025-07-14T15:51:00Z"/>
          <w:rFonts w:ascii="ＭＳ 明朝" w:hAnsi="ＭＳ 明朝"/>
          <w:kern w:val="0"/>
          <w:szCs w:val="24"/>
        </w:rPr>
        <w:pPrChange w:id="111" w:author="MSDPC-356" w:date="2025-07-14T15:51:00Z">
          <w:pPr>
            <w:widowControl/>
            <w:spacing w:line="0" w:lineRule="atLeast"/>
            <w:ind w:left="240" w:hangingChars="100" w:hanging="240"/>
            <w:jc w:val="left"/>
          </w:pPr>
        </w:pPrChange>
      </w:pPr>
      <w:del w:id="112" w:author="MSDPC-356" w:date="2025-07-14T15:51:00Z">
        <w:r w:rsidRPr="00F92C16" w:rsidDel="00FA5779">
          <w:rPr>
            <w:rFonts w:ascii="ＭＳ 明朝" w:hAnsi="ＭＳ 明朝" w:hint="eastAsia"/>
            <w:kern w:val="0"/>
            <w:szCs w:val="24"/>
          </w:rPr>
          <w:delText xml:space="preserve">　　　　　　　ファックス：</w:delText>
        </w:r>
      </w:del>
    </w:p>
    <w:p w14:paraId="3FFB791B" w14:textId="2DA5059B" w:rsidR="002B1509" w:rsidRPr="00F92C16" w:rsidDel="00FA5779" w:rsidRDefault="002B1509">
      <w:pPr>
        <w:rPr>
          <w:del w:id="113" w:author="MSDPC-356" w:date="2025-07-14T15:51:00Z"/>
          <w:rFonts w:ascii="ＭＳ 明朝" w:hAnsi="ＭＳ 明朝"/>
          <w:kern w:val="0"/>
          <w:szCs w:val="24"/>
        </w:rPr>
        <w:pPrChange w:id="114" w:author="MSDPC-356" w:date="2025-07-14T15:51:00Z">
          <w:pPr>
            <w:widowControl/>
            <w:spacing w:line="0" w:lineRule="atLeast"/>
            <w:ind w:left="240" w:hangingChars="100" w:hanging="240"/>
            <w:jc w:val="left"/>
          </w:pPr>
        </w:pPrChange>
      </w:pPr>
      <w:del w:id="115" w:author="MSDPC-356" w:date="2025-07-14T15:51:00Z">
        <w:r w:rsidRPr="00F92C16" w:rsidDel="00FA5779">
          <w:rPr>
            <w:rFonts w:ascii="ＭＳ 明朝" w:hAnsi="ＭＳ 明朝" w:hint="eastAsia"/>
            <w:kern w:val="0"/>
            <w:szCs w:val="24"/>
          </w:rPr>
          <w:delText xml:space="preserve">　　　　　　　</w:delText>
        </w:r>
        <w:r w:rsidRPr="002B1509" w:rsidDel="00FA5779">
          <w:rPr>
            <w:rFonts w:ascii="ＭＳ 明朝" w:hAnsi="ＭＳ 明朝" w:hint="eastAsia"/>
            <w:spacing w:val="81"/>
            <w:kern w:val="0"/>
            <w:szCs w:val="24"/>
            <w:fitText w:val="1450" w:id="-1991549182"/>
          </w:rPr>
          <w:delText>Ｅメー</w:delText>
        </w:r>
        <w:r w:rsidRPr="002B1509" w:rsidDel="00FA5779">
          <w:rPr>
            <w:rFonts w:ascii="ＭＳ 明朝" w:hAnsi="ＭＳ 明朝" w:hint="eastAsia"/>
            <w:spacing w:val="2"/>
            <w:kern w:val="0"/>
            <w:szCs w:val="24"/>
            <w:fitText w:val="1450" w:id="-1991549182"/>
          </w:rPr>
          <w:delText>ル</w:delText>
        </w:r>
        <w:r w:rsidRPr="00F92C16" w:rsidDel="00FA5779">
          <w:rPr>
            <w:rFonts w:ascii="ＭＳ 明朝" w:hAnsi="ＭＳ 明朝" w:hint="eastAsia"/>
            <w:kern w:val="0"/>
            <w:szCs w:val="24"/>
          </w:rPr>
          <w:delText>：</w:delText>
        </w:r>
      </w:del>
    </w:p>
    <w:p w14:paraId="2D61D927" w14:textId="2ED4E167" w:rsidR="002B1509" w:rsidRPr="00F92C16" w:rsidDel="00FA5779" w:rsidRDefault="002B1509">
      <w:pPr>
        <w:rPr>
          <w:del w:id="116" w:author="MSDPC-356" w:date="2025-07-14T15:51:00Z"/>
          <w:rFonts w:ascii="ＭＳ 明朝" w:hAnsi="ＭＳ 明朝"/>
        </w:rPr>
        <w:pPrChange w:id="117" w:author="MSDPC-356" w:date="2025-07-14T15:51:00Z">
          <w:pPr>
            <w:jc w:val="left"/>
          </w:pPr>
        </w:pPrChange>
      </w:pPr>
    </w:p>
    <w:p w14:paraId="1DD46691" w14:textId="37D7FAF2" w:rsidR="00C272E0" w:rsidDel="00FA5779" w:rsidRDefault="00C272E0">
      <w:pPr>
        <w:rPr>
          <w:del w:id="118" w:author="MSDPC-356" w:date="2025-07-14T15:51:00Z"/>
          <w:rFonts w:ascii="ＭＳ 明朝" w:hAnsi="ＭＳ 明朝"/>
        </w:rPr>
        <w:pPrChange w:id="119" w:author="MSDPC-356" w:date="2025-07-14T15:51:00Z">
          <w:pPr>
            <w:jc w:val="left"/>
          </w:pPr>
        </w:pPrChange>
      </w:pPr>
    </w:p>
    <w:p w14:paraId="786F8165" w14:textId="73C2D72C" w:rsidR="002B1509" w:rsidRPr="00F92C16" w:rsidDel="00FA5779" w:rsidRDefault="002B1509">
      <w:pPr>
        <w:rPr>
          <w:del w:id="120" w:author="MSDPC-356" w:date="2025-07-14T15:51:00Z"/>
          <w:rFonts w:ascii="ＭＳ 明朝" w:hAnsi="ＭＳ 明朝"/>
        </w:rPr>
        <w:pPrChange w:id="121" w:author="MSDPC-356" w:date="2025-07-14T15:51:00Z">
          <w:pPr>
            <w:jc w:val="left"/>
          </w:pPr>
        </w:pPrChange>
      </w:pPr>
    </w:p>
    <w:p w14:paraId="68C3ECC9" w14:textId="14C5BB35" w:rsidR="00C272E0" w:rsidDel="00FA5779" w:rsidRDefault="00C272E0">
      <w:pPr>
        <w:rPr>
          <w:del w:id="122" w:author="MSDPC-356" w:date="2025-07-14T15:51:00Z"/>
          <w:rFonts w:ascii="ＭＳ 明朝" w:hAnsi="ＭＳ 明朝"/>
        </w:rPr>
        <w:pPrChange w:id="123" w:author="MSDPC-356" w:date="2025-07-14T15:51:00Z">
          <w:pPr>
            <w:jc w:val="left"/>
          </w:pPr>
        </w:pPrChange>
      </w:pPr>
    </w:p>
    <w:p w14:paraId="3F5FC6D7" w14:textId="00AB9C6D" w:rsidR="00C272E0" w:rsidDel="00FA5779" w:rsidRDefault="00C272E0">
      <w:pPr>
        <w:rPr>
          <w:del w:id="124" w:author="MSDPC-356" w:date="2025-07-14T15:51:00Z"/>
          <w:rFonts w:ascii="ＭＳ 明朝" w:hAnsi="ＭＳ 明朝"/>
        </w:rPr>
        <w:pPrChange w:id="125" w:author="MSDPC-356" w:date="2025-07-14T15:51:00Z">
          <w:pPr>
            <w:jc w:val="left"/>
          </w:pPr>
        </w:pPrChange>
      </w:pPr>
    </w:p>
    <w:p w14:paraId="585C0E8E" w14:textId="529CAF9A" w:rsidR="00C272E0" w:rsidDel="00FA5779" w:rsidRDefault="00C272E0">
      <w:pPr>
        <w:rPr>
          <w:del w:id="126" w:author="MSDPC-356" w:date="2025-07-14T15:51:00Z"/>
          <w:rFonts w:ascii="ＭＳ 明朝" w:hAnsi="ＭＳ 明朝"/>
        </w:rPr>
        <w:pPrChange w:id="127" w:author="MSDPC-356" w:date="2025-07-14T15:51:00Z">
          <w:pPr>
            <w:jc w:val="left"/>
          </w:pPr>
        </w:pPrChange>
      </w:pPr>
    </w:p>
    <w:p w14:paraId="5EA73F5E" w14:textId="60099504" w:rsidR="00C272E0" w:rsidDel="00FA5779" w:rsidRDefault="00C272E0">
      <w:pPr>
        <w:rPr>
          <w:del w:id="128" w:author="MSDPC-356" w:date="2025-07-14T15:51:00Z"/>
          <w:rFonts w:ascii="ＭＳ 明朝" w:hAnsi="ＭＳ 明朝"/>
        </w:rPr>
        <w:pPrChange w:id="129" w:author="MSDPC-356" w:date="2025-07-14T15:51:00Z">
          <w:pPr>
            <w:jc w:val="left"/>
          </w:pPr>
        </w:pPrChange>
      </w:pPr>
    </w:p>
    <w:p w14:paraId="5136D48F" w14:textId="03E81190" w:rsidR="00C272E0" w:rsidRPr="00F16A79" w:rsidRDefault="00C272E0" w:rsidP="00C272E0">
      <w:pPr>
        <w:rPr>
          <w:rFonts w:ascii="ＭＳ 明朝" w:hAnsi="ＭＳ 明朝"/>
          <w:color w:val="000000" w:themeColor="text1"/>
          <w:u w:color="FF0000"/>
        </w:rPr>
      </w:pPr>
      <w:r w:rsidRPr="00F16A79">
        <w:rPr>
          <w:rFonts w:ascii="ＭＳ 明朝" w:hAnsi="ＭＳ 明朝" w:hint="eastAsia"/>
          <w:color w:val="000000" w:themeColor="text1"/>
          <w:u w:color="FF0000"/>
        </w:rPr>
        <w:t>様式第</w:t>
      </w:r>
      <w:ins w:id="130" w:author="MSDPC-356" w:date="2025-07-14T15:51:00Z">
        <w:r w:rsidR="00FA5779">
          <w:rPr>
            <w:rFonts w:ascii="ＭＳ 明朝" w:hAnsi="ＭＳ 明朝" w:hint="eastAsia"/>
            <w:color w:val="000000" w:themeColor="text1"/>
            <w:u w:color="FF0000"/>
          </w:rPr>
          <w:t>７</w:t>
        </w:r>
      </w:ins>
      <w:del w:id="131" w:author="MSDPC-356" w:date="2025-07-14T15:51:00Z">
        <w:r w:rsidRPr="00F16A79" w:rsidDel="00FA5779">
          <w:rPr>
            <w:rFonts w:ascii="ＭＳ 明朝" w:hAnsi="ＭＳ 明朝" w:hint="eastAsia"/>
            <w:color w:val="000000" w:themeColor="text1"/>
            <w:u w:color="FF0000"/>
          </w:rPr>
          <w:delText>８</w:delText>
        </w:r>
      </w:del>
      <w:r w:rsidRPr="00F16A79">
        <w:rPr>
          <w:rFonts w:ascii="ＭＳ 明朝" w:hAnsi="ＭＳ 明朝" w:hint="eastAsia"/>
          <w:color w:val="000000" w:themeColor="text1"/>
          <w:u w:color="FF0000"/>
        </w:rPr>
        <w:t>-１号</w:t>
      </w:r>
    </w:p>
    <w:p w14:paraId="3F8562DE" w14:textId="77777777" w:rsidR="00C272E0" w:rsidRPr="00F16A79" w:rsidRDefault="00C272E0" w:rsidP="00C272E0">
      <w:pPr>
        <w:widowControl/>
        <w:spacing w:line="0" w:lineRule="atLeast"/>
        <w:ind w:left="240" w:hangingChars="100" w:hanging="240"/>
        <w:jc w:val="left"/>
        <w:rPr>
          <w:rFonts w:ascii="ＭＳ 明朝" w:hAnsi="ＭＳ 明朝"/>
          <w:color w:val="000000" w:themeColor="text1"/>
          <w:kern w:val="0"/>
          <w:szCs w:val="24"/>
          <w:u w:color="FF0000"/>
        </w:rPr>
      </w:pPr>
    </w:p>
    <w:p w14:paraId="7B2EAE38" w14:textId="17257F56"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del w:id="132" w:author="MSDPC-355" w:date="2025-07-23T16:00:00Z">
        <w:r w:rsidRPr="00F16A79" w:rsidDel="007C1E3F">
          <w:rPr>
            <w:rFonts w:ascii="ＭＳ 明朝" w:hAnsi="ＭＳ 明朝" w:hint="eastAsia"/>
            <w:color w:val="000000" w:themeColor="text1"/>
            <w:kern w:val="0"/>
            <w:sz w:val="28"/>
            <w:szCs w:val="28"/>
            <w:u w:color="FF0000"/>
          </w:rPr>
          <w:delText>テーマ型</w:delText>
        </w:r>
      </w:del>
      <w:r w:rsidRPr="00F16A79">
        <w:rPr>
          <w:rFonts w:ascii="ＭＳ 明朝" w:hAnsi="ＭＳ 明朝" w:hint="eastAsia"/>
          <w:color w:val="000000" w:themeColor="text1"/>
          <w:kern w:val="0"/>
          <w:sz w:val="28"/>
          <w:szCs w:val="28"/>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Change w:id="133">
          <w:tblGrid>
            <w:gridCol w:w="9344"/>
          </w:tblGrid>
        </w:tblGridChange>
      </w:tblGrid>
      <w:tr w:rsidR="00F16A79" w:rsidRPr="00F16A79" w14:paraId="1E4C0513" w14:textId="77777777" w:rsidTr="00561951">
        <w:trPr>
          <w:trHeight w:val="656"/>
          <w:jc w:val="center"/>
        </w:trPr>
        <w:tc>
          <w:tcPr>
            <w:tcW w:w="9552" w:type="dxa"/>
            <w:shd w:val="clear" w:color="auto" w:fill="auto"/>
            <w:vAlign w:val="center"/>
          </w:tcPr>
          <w:p w14:paraId="48DE96CD" w14:textId="482C04BC" w:rsidR="00C272E0" w:rsidRPr="004E5BE0" w:rsidRDefault="0089318C" w:rsidP="003628DF">
            <w:pPr>
              <w:widowControl/>
              <w:spacing w:line="0" w:lineRule="atLeast"/>
              <w:jc w:val="center"/>
              <w:rPr>
                <w:rFonts w:ascii="ＭＳ 明朝" w:hAnsi="ＭＳ 明朝"/>
                <w:color w:val="000000" w:themeColor="text1"/>
                <w:kern w:val="0"/>
                <w:sz w:val="28"/>
                <w:szCs w:val="28"/>
                <w:u w:color="FF0000"/>
              </w:rPr>
            </w:pPr>
            <w:r>
              <w:rPr>
                <w:rFonts w:hint="eastAsia"/>
                <w:sz w:val="28"/>
                <w:szCs w:val="28"/>
              </w:rPr>
              <w:t>ふるさとづくり寄附金業務</w:t>
            </w:r>
          </w:p>
        </w:tc>
      </w:tr>
      <w:tr w:rsidR="00F16A79" w:rsidRPr="00F16A79" w14:paraId="4C06E181" w14:textId="77777777" w:rsidTr="00561951">
        <w:trPr>
          <w:trHeight w:val="883"/>
          <w:jc w:val="center"/>
        </w:trPr>
        <w:tc>
          <w:tcPr>
            <w:tcW w:w="9552" w:type="dxa"/>
            <w:shd w:val="clear" w:color="auto" w:fill="auto"/>
            <w:vAlign w:val="center"/>
          </w:tcPr>
          <w:p w14:paraId="656B7222" w14:textId="5D33CCF6" w:rsidR="00036433" w:rsidRPr="00036433" w:rsidRDefault="006177A1" w:rsidP="00036433">
            <w:pPr>
              <w:rPr>
                <w:sz w:val="22"/>
              </w:rPr>
            </w:pPr>
            <w:r>
              <w:rPr>
                <w:rFonts w:hint="eastAsia"/>
                <w:sz w:val="22"/>
              </w:rPr>
              <w:t>別紙仕様書に基づき、</w:t>
            </w:r>
            <w:r w:rsidR="00036433" w:rsidRPr="00036433">
              <w:rPr>
                <w:rFonts w:hint="eastAsia"/>
                <w:sz w:val="22"/>
              </w:rPr>
              <w:t>以下の</w:t>
            </w:r>
            <w:ins w:id="134" w:author="MSDPC-356" w:date="2025-07-14T15:51:00Z">
              <w:r w:rsidR="00FA5779">
                <w:rPr>
                  <w:rFonts w:hint="eastAsia"/>
                  <w:sz w:val="22"/>
                </w:rPr>
                <w:t>４</w:t>
              </w:r>
            </w:ins>
            <w:del w:id="135" w:author="MSDPC-356" w:date="2025-07-14T15:51:00Z">
              <w:r w:rsidR="00036433" w:rsidRPr="00036433" w:rsidDel="00FA5779">
                <w:rPr>
                  <w:rFonts w:hint="eastAsia"/>
                  <w:sz w:val="22"/>
                </w:rPr>
                <w:delText>５</w:delText>
              </w:r>
            </w:del>
            <w:r w:rsidR="00036433" w:rsidRPr="00036433">
              <w:rPr>
                <w:rFonts w:hint="eastAsia"/>
                <w:sz w:val="22"/>
              </w:rPr>
              <w:t>点のことについて具体的に記載すること。</w:t>
            </w:r>
          </w:p>
          <w:p w14:paraId="342306A4" w14:textId="7C4AC49E" w:rsidR="005D0ED2" w:rsidRDefault="000A6D83" w:rsidP="000A6D83">
            <w:pPr>
              <w:rPr>
                <w:ins w:id="136" w:author="MSDPC-356" w:date="2025-07-12T13:10:00Z"/>
                <w:sz w:val="22"/>
              </w:rPr>
            </w:pPr>
            <w:r>
              <w:rPr>
                <w:rFonts w:hint="eastAsia"/>
                <w:sz w:val="22"/>
              </w:rPr>
              <w:t>（１）</w:t>
            </w:r>
            <w:ins w:id="137" w:author="MSDPC-356" w:date="2025-07-12T13:10:00Z">
              <w:r w:rsidR="005D0ED2">
                <w:rPr>
                  <w:rFonts w:hint="eastAsia"/>
                  <w:sz w:val="22"/>
                </w:rPr>
                <w:t>提案の趣旨等</w:t>
              </w:r>
            </w:ins>
          </w:p>
          <w:p w14:paraId="032F537C" w14:textId="327D9698" w:rsidR="00DC2C88" w:rsidRPr="000A6D83" w:rsidRDefault="005D0ED2" w:rsidP="000A6D83">
            <w:pPr>
              <w:rPr>
                <w:sz w:val="22"/>
              </w:rPr>
            </w:pPr>
            <w:ins w:id="138" w:author="MSDPC-356" w:date="2025-07-12T13:10:00Z">
              <w:r>
                <w:rPr>
                  <w:rFonts w:hint="eastAsia"/>
                  <w:sz w:val="22"/>
                </w:rPr>
                <w:t>（２）</w:t>
              </w:r>
            </w:ins>
            <w:r w:rsidR="00E6696A" w:rsidRPr="000A6D83">
              <w:rPr>
                <w:rFonts w:hint="eastAsia"/>
                <w:sz w:val="22"/>
              </w:rPr>
              <w:t>各業務内容への提案</w:t>
            </w:r>
          </w:p>
          <w:p w14:paraId="5BF85848" w14:textId="30CAD5FE" w:rsidR="00DC2C88" w:rsidRPr="000A6D83" w:rsidDel="005D0ED2" w:rsidRDefault="000A6D83" w:rsidP="000A6D83">
            <w:pPr>
              <w:rPr>
                <w:del w:id="139" w:author="MSDPC-356" w:date="2025-07-12T13:10:00Z"/>
                <w:sz w:val="22"/>
              </w:rPr>
            </w:pPr>
            <w:r>
              <w:rPr>
                <w:rFonts w:hint="eastAsia"/>
                <w:sz w:val="22"/>
              </w:rPr>
              <w:t>（</w:t>
            </w:r>
            <w:ins w:id="140" w:author="MSDPC-356" w:date="2025-07-12T13:10:00Z">
              <w:r w:rsidR="005D0ED2">
                <w:rPr>
                  <w:rFonts w:hint="eastAsia"/>
                  <w:sz w:val="22"/>
                </w:rPr>
                <w:t>３</w:t>
              </w:r>
            </w:ins>
            <w:del w:id="141" w:author="MSDPC-356" w:date="2025-07-12T13:10:00Z">
              <w:r w:rsidDel="005D0ED2">
                <w:rPr>
                  <w:rFonts w:hint="eastAsia"/>
                  <w:sz w:val="22"/>
                </w:rPr>
                <w:delText>２</w:delText>
              </w:r>
            </w:del>
            <w:r>
              <w:rPr>
                <w:rFonts w:hint="eastAsia"/>
                <w:sz w:val="22"/>
              </w:rPr>
              <w:t>）</w:t>
            </w:r>
            <w:ins w:id="142" w:author="MSDPC-356" w:date="2025-07-12T13:10:00Z">
              <w:r w:rsidR="005D0ED2">
                <w:rPr>
                  <w:rFonts w:hint="eastAsia"/>
                  <w:sz w:val="22"/>
                </w:rPr>
                <w:t>業務実施体制</w:t>
              </w:r>
            </w:ins>
            <w:del w:id="143" w:author="MSDPC-356" w:date="2025-07-12T13:10:00Z">
              <w:r w:rsidR="00E6696A" w:rsidRPr="000A6D83" w:rsidDel="005D0ED2">
                <w:rPr>
                  <w:rFonts w:hint="eastAsia"/>
                  <w:sz w:val="22"/>
                </w:rPr>
                <w:delText>平日及び</w:delText>
              </w:r>
              <w:r w:rsidR="00DC2C88" w:rsidRPr="000A6D83" w:rsidDel="005D0ED2">
                <w:rPr>
                  <w:rFonts w:hint="eastAsia"/>
                  <w:sz w:val="22"/>
                </w:rPr>
                <w:delText>休日の職員体制</w:delText>
              </w:r>
            </w:del>
          </w:p>
          <w:p w14:paraId="153411B8" w14:textId="77777777" w:rsidR="005D0ED2" w:rsidRDefault="005D0ED2" w:rsidP="000A6D83">
            <w:pPr>
              <w:rPr>
                <w:ins w:id="144" w:author="MSDPC-356" w:date="2025-07-12T13:10:00Z"/>
                <w:sz w:val="22"/>
              </w:rPr>
            </w:pPr>
          </w:p>
          <w:p w14:paraId="538EAEA0" w14:textId="7BFD7AB5" w:rsidR="00E6696A" w:rsidDel="00964F9B" w:rsidRDefault="000A6D83">
            <w:pPr>
              <w:rPr>
                <w:ins w:id="145" w:author="MSDPC-356" w:date="2025-07-12T13:11:00Z"/>
                <w:del w:id="146" w:author="MSDPC-355" w:date="2025-07-14T13:22:00Z"/>
                <w:sz w:val="22"/>
              </w:rPr>
            </w:pPr>
            <w:r>
              <w:rPr>
                <w:rFonts w:hint="eastAsia"/>
                <w:sz w:val="22"/>
              </w:rPr>
              <w:t>（</w:t>
            </w:r>
            <w:ins w:id="147" w:author="MSDPC-356" w:date="2025-07-12T13:10:00Z">
              <w:r w:rsidR="005D0ED2">
                <w:rPr>
                  <w:rFonts w:hint="eastAsia"/>
                  <w:sz w:val="22"/>
                </w:rPr>
                <w:t>４</w:t>
              </w:r>
            </w:ins>
            <w:del w:id="148" w:author="MSDPC-356" w:date="2025-07-12T13:10:00Z">
              <w:r w:rsidDel="005D0ED2">
                <w:rPr>
                  <w:rFonts w:hint="eastAsia"/>
                  <w:sz w:val="22"/>
                </w:rPr>
                <w:delText>３</w:delText>
              </w:r>
            </w:del>
            <w:r>
              <w:rPr>
                <w:rFonts w:hint="eastAsia"/>
                <w:sz w:val="22"/>
              </w:rPr>
              <w:t>）</w:t>
            </w:r>
            <w:ins w:id="149" w:author="MSDPC-356" w:date="2025-07-12T13:11:00Z">
              <w:del w:id="150" w:author="MSDPC-355" w:date="2025-07-14T13:22:00Z">
                <w:r w:rsidR="005D0ED2" w:rsidDel="00964F9B">
                  <w:rPr>
                    <w:rFonts w:hint="eastAsia"/>
                    <w:sz w:val="22"/>
                  </w:rPr>
                  <w:delText>スケジュール</w:delText>
                </w:r>
              </w:del>
            </w:ins>
            <w:del w:id="151" w:author="MSDPC-355" w:date="2025-07-14T13:22:00Z">
              <w:r w:rsidR="00E6696A" w:rsidRPr="000A6D83" w:rsidDel="00964F9B">
                <w:rPr>
                  <w:rFonts w:hint="eastAsia"/>
                  <w:sz w:val="22"/>
                </w:rPr>
                <w:delText>専任者の配置</w:delText>
              </w:r>
            </w:del>
          </w:p>
          <w:p w14:paraId="5B5ABF29" w14:textId="46596CC9" w:rsidR="005D0ED2" w:rsidRPr="005D0ED2" w:rsidDel="00137905" w:rsidRDefault="005D0ED2">
            <w:pPr>
              <w:rPr>
                <w:del w:id="152" w:author="MSDPC-356" w:date="2025-07-12T13:13:00Z"/>
                <w:sz w:val="22"/>
              </w:rPr>
            </w:pPr>
            <w:ins w:id="153" w:author="MSDPC-356" w:date="2025-07-12T13:11:00Z">
              <w:del w:id="154" w:author="MSDPC-355" w:date="2025-07-14T13:22:00Z">
                <w:r w:rsidDel="00964F9B">
                  <w:rPr>
                    <w:rFonts w:hint="eastAsia"/>
                    <w:sz w:val="22"/>
                  </w:rPr>
                  <w:delText>（５）</w:delText>
                </w:r>
              </w:del>
              <w:r>
                <w:rPr>
                  <w:rFonts w:hint="eastAsia"/>
                  <w:sz w:val="22"/>
                </w:rPr>
                <w:t>想定成果・目標</w:t>
              </w:r>
            </w:ins>
          </w:p>
          <w:p w14:paraId="377891C3" w14:textId="07117592" w:rsidR="00C272E0" w:rsidRPr="000A6D83" w:rsidDel="00137905" w:rsidRDefault="000A6D83">
            <w:pPr>
              <w:rPr>
                <w:del w:id="155" w:author="MSDPC-356" w:date="2025-07-12T13:13:00Z"/>
                <w:sz w:val="22"/>
                <w:shd w:val="pct15" w:color="auto" w:fill="FFFFFF"/>
              </w:rPr>
            </w:pPr>
            <w:del w:id="156" w:author="MSDPC-356" w:date="2025-07-12T13:13:00Z">
              <w:r w:rsidDel="00137905">
                <w:rPr>
                  <w:rFonts w:hint="eastAsia"/>
                  <w:sz w:val="22"/>
                </w:rPr>
                <w:delText>（</w:delText>
              </w:r>
            </w:del>
            <w:del w:id="157" w:author="MSDPC-356" w:date="2025-07-12T13:11:00Z">
              <w:r w:rsidDel="005D0ED2">
                <w:rPr>
                  <w:rFonts w:hint="eastAsia"/>
                  <w:sz w:val="22"/>
                </w:rPr>
                <w:delText>４</w:delText>
              </w:r>
            </w:del>
            <w:del w:id="158" w:author="MSDPC-356" w:date="2025-07-12T13:13:00Z">
              <w:r w:rsidDel="00137905">
                <w:rPr>
                  <w:rFonts w:hint="eastAsia"/>
                  <w:sz w:val="22"/>
                </w:rPr>
                <w:delText>）</w:delText>
              </w:r>
              <w:r w:rsidR="00E6696A" w:rsidRPr="000A6D83" w:rsidDel="00137905">
                <w:rPr>
                  <w:rFonts w:hint="eastAsia"/>
                  <w:sz w:val="22"/>
                </w:rPr>
                <w:delText>その他</w:delText>
              </w:r>
            </w:del>
          </w:p>
          <w:p w14:paraId="09E908E5" w14:textId="51CED6C0" w:rsidR="006A4DCD" w:rsidRPr="00E6696A" w:rsidRDefault="006A4DCD">
            <w:pPr>
              <w:rPr>
                <w:sz w:val="22"/>
                <w:shd w:val="pct15" w:color="auto" w:fill="FFFFFF"/>
              </w:rPr>
              <w:pPrChange w:id="159" w:author="MSDPC-355" w:date="2025-07-14T13:22:00Z">
                <w:pPr>
                  <w:pStyle w:val="ac"/>
                  <w:ind w:leftChars="0" w:left="0" w:firstLineChars="300" w:firstLine="660"/>
                </w:pPr>
              </w:pPrChange>
            </w:pPr>
            <w:del w:id="160" w:author="MSDPC-356" w:date="2025-07-12T13:13:00Z">
              <w:r w:rsidDel="00137905">
                <w:rPr>
                  <w:rFonts w:hint="eastAsia"/>
                  <w:sz w:val="22"/>
                </w:rPr>
                <w:delText>本市のふるさとづくり寄附金事業がより魅力的、効果的になる提案など</w:delText>
              </w:r>
            </w:del>
          </w:p>
        </w:tc>
      </w:tr>
      <w:tr w:rsidR="00F16A79" w:rsidRPr="00F16A79" w14:paraId="5F97FC6D" w14:textId="77777777" w:rsidTr="00FA577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MSDPC-356" w:date="2025-07-14T15: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939"/>
          <w:jc w:val="center"/>
          <w:trPrChange w:id="162" w:author="MSDPC-356" w:date="2025-07-14T15:51:00Z">
            <w:trPr>
              <w:trHeight w:val="10433"/>
              <w:jc w:val="center"/>
            </w:trPr>
          </w:trPrChange>
        </w:trPr>
        <w:tc>
          <w:tcPr>
            <w:tcW w:w="9552" w:type="dxa"/>
            <w:shd w:val="clear" w:color="auto" w:fill="auto"/>
            <w:tcPrChange w:id="163" w:author="MSDPC-356" w:date="2025-07-14T15:51:00Z">
              <w:tcPr>
                <w:tcW w:w="9552" w:type="dxa"/>
                <w:shd w:val="clear" w:color="auto" w:fill="auto"/>
              </w:tcPr>
            </w:tcPrChange>
          </w:tcPr>
          <w:p w14:paraId="3F05E110" w14:textId="77777777" w:rsidR="00C272E0" w:rsidRPr="00F16A79" w:rsidRDefault="00C272E0" w:rsidP="00036433">
            <w:pPr>
              <w:rPr>
                <w:rFonts w:ascii="ＭＳ 明朝" w:hAnsi="ＭＳ 明朝"/>
                <w:color w:val="000000" w:themeColor="text1"/>
                <w:kern w:val="0"/>
                <w:sz w:val="20"/>
                <w:u w:color="FF0000"/>
              </w:rPr>
            </w:pPr>
          </w:p>
        </w:tc>
      </w:tr>
    </w:tbl>
    <w:p w14:paraId="64BBC4BA" w14:textId="26541764" w:rsidR="00C272E0" w:rsidRDefault="00C272E0" w:rsidP="00C272E0">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14:paraId="1276F953" w14:textId="0AD657FC" w:rsidR="00C272E0" w:rsidRPr="00036433" w:rsidRDefault="00C272E0" w:rsidP="00036433">
      <w:pPr>
        <w:rPr>
          <w:rFonts w:ascii="ＭＳ 明朝" w:hAnsi="ＭＳ 明朝"/>
          <w:color w:val="000000" w:themeColor="text1"/>
          <w:u w:color="FF0000"/>
        </w:rPr>
      </w:pPr>
      <w:r w:rsidRPr="00F16A79">
        <w:rPr>
          <w:rFonts w:ascii="ＭＳ 明朝" w:hAnsi="ＭＳ 明朝" w:hint="eastAsia"/>
          <w:color w:val="000000" w:themeColor="text1"/>
          <w:u w:color="FF0000"/>
        </w:rPr>
        <w:t>様式第</w:t>
      </w:r>
      <w:ins w:id="164" w:author="MSDPC-356" w:date="2025-07-14T15:51:00Z">
        <w:r w:rsidR="00FA5779">
          <w:rPr>
            <w:rFonts w:ascii="ＭＳ 明朝" w:hAnsi="ＭＳ 明朝" w:hint="eastAsia"/>
            <w:color w:val="000000" w:themeColor="text1"/>
            <w:u w:color="FF0000"/>
          </w:rPr>
          <w:t>７</w:t>
        </w:r>
      </w:ins>
      <w:del w:id="165" w:author="MSDPC-356" w:date="2025-07-14T15:51:00Z">
        <w:r w:rsidRPr="00F16A79" w:rsidDel="00FA5779">
          <w:rPr>
            <w:rFonts w:ascii="ＭＳ 明朝" w:hAnsi="ＭＳ 明朝" w:hint="eastAsia"/>
            <w:color w:val="000000" w:themeColor="text1"/>
            <w:u w:color="FF0000"/>
          </w:rPr>
          <w:delText>８</w:delText>
        </w:r>
      </w:del>
      <w:r w:rsidRPr="00F16A79">
        <w:rPr>
          <w:rFonts w:ascii="ＭＳ 明朝" w:hAnsi="ＭＳ 明朝" w:hint="eastAsia"/>
          <w:color w:val="000000" w:themeColor="text1"/>
          <w:u w:color="FF0000"/>
        </w:rPr>
        <w:t>-２号</w:t>
      </w:r>
    </w:p>
    <w:p w14:paraId="7947B240" w14:textId="77777777"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u w:color="FF0000"/>
        </w:rPr>
      </w:pPr>
      <w:del w:id="166" w:author="MSDPC-355" w:date="2025-07-23T16:09:00Z">
        <w:r w:rsidRPr="00F16A79" w:rsidDel="00A03BEA">
          <w:rPr>
            <w:rFonts w:ascii="ＭＳ 明朝" w:hAnsi="ＭＳ 明朝" w:hint="eastAsia"/>
            <w:color w:val="000000" w:themeColor="text1"/>
            <w:kern w:val="0"/>
            <w:sz w:val="28"/>
            <w:szCs w:val="28"/>
            <w:u w:color="FF0000"/>
          </w:rPr>
          <w:delText>テーマ型</w:delText>
        </w:r>
      </w:del>
      <w:r w:rsidRPr="00F16A79">
        <w:rPr>
          <w:rFonts w:ascii="ＭＳ 明朝" w:hAnsi="ＭＳ 明朝" w:hint="eastAsia"/>
          <w:color w:val="000000" w:themeColor="text1"/>
          <w:kern w:val="0"/>
          <w:sz w:val="28"/>
          <w:szCs w:val="28"/>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F16A79" w14:paraId="41EAB6E4" w14:textId="77777777" w:rsidTr="00561951">
        <w:trPr>
          <w:trHeight w:val="656"/>
          <w:jc w:val="center"/>
        </w:trPr>
        <w:tc>
          <w:tcPr>
            <w:tcW w:w="9552" w:type="dxa"/>
            <w:shd w:val="clear" w:color="auto" w:fill="auto"/>
            <w:vAlign w:val="center"/>
          </w:tcPr>
          <w:p w14:paraId="4E8E3DEE" w14:textId="77777777" w:rsidR="00C272E0" w:rsidRPr="00F16A79" w:rsidRDefault="00C272E0" w:rsidP="00561951">
            <w:pPr>
              <w:widowControl/>
              <w:spacing w:line="0" w:lineRule="atLeast"/>
              <w:jc w:val="center"/>
              <w:rPr>
                <w:rFonts w:ascii="ＭＳ 明朝" w:hAnsi="ＭＳ 明朝"/>
                <w:b/>
                <w:color w:val="000000" w:themeColor="text1"/>
                <w:kern w:val="0"/>
                <w:sz w:val="28"/>
                <w:szCs w:val="28"/>
                <w:u w:color="FF0000"/>
              </w:rPr>
            </w:pPr>
            <w:r w:rsidRPr="00F16A79">
              <w:rPr>
                <w:rFonts w:ascii="ＭＳ 明朝" w:hAnsi="ＭＳ 明朝" w:hint="eastAsia"/>
                <w:b/>
                <w:color w:val="000000" w:themeColor="text1"/>
                <w:kern w:val="0"/>
                <w:sz w:val="28"/>
                <w:szCs w:val="28"/>
                <w:u w:color="FF0000"/>
              </w:rPr>
              <w:t>その他の提案</w:t>
            </w:r>
            <w:bookmarkStart w:id="167" w:name="_GoBack"/>
            <w:bookmarkEnd w:id="167"/>
          </w:p>
        </w:tc>
      </w:tr>
      <w:tr w:rsidR="00F16A79" w:rsidRPr="00F16A79" w14:paraId="49B06956" w14:textId="77777777" w:rsidTr="00561951">
        <w:trPr>
          <w:trHeight w:val="869"/>
          <w:jc w:val="center"/>
        </w:trPr>
        <w:tc>
          <w:tcPr>
            <w:tcW w:w="9552" w:type="dxa"/>
            <w:shd w:val="clear" w:color="auto" w:fill="auto"/>
            <w:vAlign w:val="center"/>
          </w:tcPr>
          <w:p w14:paraId="64772417" w14:textId="0E815EDB" w:rsidR="00C272E0" w:rsidRPr="00F16A79" w:rsidRDefault="00C272E0" w:rsidP="00B67EA8">
            <w:pPr>
              <w:widowControl/>
              <w:spacing w:line="0" w:lineRule="atLeast"/>
              <w:jc w:val="left"/>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その他、様式</w:t>
            </w:r>
            <w:ins w:id="168" w:author="MSDPC-356" w:date="2025-07-14T15:51:00Z">
              <w:r w:rsidR="00FA5779">
                <w:rPr>
                  <w:rFonts w:ascii="ＭＳ 明朝" w:hAnsi="ＭＳ 明朝" w:hint="eastAsia"/>
                  <w:color w:val="000000" w:themeColor="text1"/>
                  <w:kern w:val="0"/>
                  <w:sz w:val="22"/>
                  <w:u w:color="FF0000"/>
                </w:rPr>
                <w:t>７</w:t>
              </w:r>
            </w:ins>
            <w:del w:id="169" w:author="MSDPC-356" w:date="2025-07-14T15:51:00Z">
              <w:r w:rsidRPr="00F16A79" w:rsidDel="00FA5779">
                <w:rPr>
                  <w:rFonts w:ascii="ＭＳ 明朝" w:hAnsi="ＭＳ 明朝" w:hint="eastAsia"/>
                  <w:color w:val="000000" w:themeColor="text1"/>
                  <w:kern w:val="0"/>
                  <w:sz w:val="22"/>
                  <w:u w:color="FF0000"/>
                </w:rPr>
                <w:delText>８</w:delText>
              </w:r>
            </w:del>
            <w:r w:rsidRPr="00F16A79">
              <w:rPr>
                <w:rFonts w:ascii="ＭＳ 明朝" w:hAnsi="ＭＳ 明朝" w:hint="eastAsia"/>
                <w:color w:val="000000" w:themeColor="text1"/>
                <w:kern w:val="0"/>
                <w:sz w:val="22"/>
                <w:u w:color="FF0000"/>
              </w:rPr>
              <w:t>-１</w:t>
            </w:r>
            <w:r w:rsidR="00036433">
              <w:rPr>
                <w:rFonts w:ascii="ＭＳ 明朝" w:hAnsi="ＭＳ 明朝" w:hint="eastAsia"/>
                <w:color w:val="000000" w:themeColor="text1"/>
                <w:kern w:val="0"/>
                <w:sz w:val="22"/>
                <w:u w:color="FF0000"/>
              </w:rPr>
              <w:t>の</w:t>
            </w:r>
            <w:r w:rsidRPr="00F16A79">
              <w:rPr>
                <w:rFonts w:ascii="ＭＳ 明朝" w:hAnsi="ＭＳ 明朝" w:hint="eastAsia"/>
                <w:color w:val="000000" w:themeColor="text1"/>
                <w:kern w:val="0"/>
                <w:sz w:val="22"/>
                <w:u w:color="FF0000"/>
              </w:rPr>
              <w:t>項目に当てはまらない独自の提案について記載すること。</w:t>
            </w:r>
          </w:p>
        </w:tc>
      </w:tr>
      <w:tr w:rsidR="00F16A79" w:rsidRPr="00F16A79" w14:paraId="353174CB" w14:textId="77777777" w:rsidTr="00561951">
        <w:trPr>
          <w:trHeight w:val="11382"/>
          <w:jc w:val="center"/>
        </w:trPr>
        <w:tc>
          <w:tcPr>
            <w:tcW w:w="9552" w:type="dxa"/>
            <w:shd w:val="clear" w:color="auto" w:fill="auto"/>
          </w:tcPr>
          <w:p w14:paraId="0FC5E010" w14:textId="77777777" w:rsidR="00C272E0" w:rsidRPr="00F16A79" w:rsidRDefault="00C272E0" w:rsidP="00561951">
            <w:pPr>
              <w:widowControl/>
              <w:spacing w:line="0" w:lineRule="atLeast"/>
              <w:jc w:val="left"/>
              <w:rPr>
                <w:rFonts w:ascii="ＭＳ 明朝" w:hAnsi="ＭＳ 明朝"/>
                <w:color w:val="000000" w:themeColor="text1"/>
                <w:kern w:val="0"/>
                <w:sz w:val="20"/>
                <w:u w:color="FF0000"/>
              </w:rPr>
            </w:pPr>
          </w:p>
        </w:tc>
      </w:tr>
    </w:tbl>
    <w:p w14:paraId="090591EB" w14:textId="700D0C04" w:rsidR="0027736F" w:rsidRDefault="0027736F" w:rsidP="00C272E0">
      <w:pPr>
        <w:widowControl/>
        <w:spacing w:line="0" w:lineRule="atLeast"/>
        <w:ind w:left="220" w:hangingChars="100" w:hanging="220"/>
        <w:rPr>
          <w:ins w:id="170" w:author="MSDPC-355" w:date="2025-07-16T10:43:00Z"/>
          <w:rFonts w:ascii="ＭＳ 明朝" w:hAnsi="ＭＳ 明朝"/>
          <w:color w:val="000000" w:themeColor="text1"/>
          <w:kern w:val="0"/>
          <w:sz w:val="22"/>
          <w:u w:color="FF0000"/>
        </w:rPr>
      </w:pPr>
      <w:ins w:id="171" w:author="MSDPC-355" w:date="2025-07-16T10:44:00Z">
        <w:r>
          <w:rPr>
            <w:rFonts w:ascii="ＭＳ 明朝" w:hAnsi="ＭＳ 明朝" w:hint="eastAsia"/>
            <w:color w:val="000000" w:themeColor="text1"/>
            <w:kern w:val="0"/>
            <w:sz w:val="22"/>
            <w:u w:color="FF0000"/>
          </w:rPr>
          <w:t>※上記提案に費用が発生する場合は、見積書金額に</w:t>
        </w:r>
      </w:ins>
      <w:ins w:id="172" w:author="MSDPC-355" w:date="2025-07-16T10:45:00Z">
        <w:r>
          <w:rPr>
            <w:rFonts w:ascii="ＭＳ 明朝" w:hAnsi="ＭＳ 明朝" w:hint="eastAsia"/>
            <w:color w:val="000000" w:themeColor="text1"/>
            <w:kern w:val="0"/>
            <w:sz w:val="22"/>
            <w:u w:color="FF0000"/>
          </w:rPr>
          <w:t>含めるものとし、契約上限額の範囲内とする。</w:t>
        </w:r>
      </w:ins>
    </w:p>
    <w:p w14:paraId="455A6550" w14:textId="414ED9C8" w:rsidR="00C272E0" w:rsidRPr="00F16A79" w:rsidRDefault="00C272E0" w:rsidP="00C272E0">
      <w:pPr>
        <w:widowControl/>
        <w:spacing w:line="0" w:lineRule="atLeast"/>
        <w:ind w:left="220" w:hangingChars="100" w:hanging="220"/>
        <w:rPr>
          <w:rFonts w:ascii="ＭＳ 明朝" w:hAnsi="ＭＳ 明朝"/>
          <w:color w:val="000000" w:themeColor="text1"/>
          <w:kern w:val="0"/>
          <w:sz w:val="22"/>
          <w:u w:color="FF0000"/>
        </w:rPr>
      </w:pPr>
      <w:r w:rsidRPr="00F16A79">
        <w:rPr>
          <w:rFonts w:ascii="ＭＳ 明朝" w:hAnsi="ＭＳ 明朝" w:hint="eastAsia"/>
          <w:color w:val="000000" w:themeColor="text1"/>
          <w:kern w:val="0"/>
          <w:sz w:val="22"/>
          <w:u w:color="FF0000"/>
        </w:rPr>
        <w:t>※欄は適宜、拡大してください。</w:t>
      </w:r>
    </w:p>
    <w:p w14:paraId="37ED9889" w14:textId="77777777" w:rsidR="00C272E0" w:rsidRPr="00F16A79" w:rsidRDefault="00C272E0" w:rsidP="00C272E0">
      <w:pPr>
        <w:widowControl/>
        <w:spacing w:line="0" w:lineRule="atLeast"/>
        <w:ind w:left="280" w:hangingChars="100" w:hanging="280"/>
        <w:jc w:val="center"/>
        <w:rPr>
          <w:rFonts w:ascii="ＭＳ 明朝" w:hAnsi="ＭＳ 明朝"/>
          <w:color w:val="000000" w:themeColor="text1"/>
          <w:kern w:val="0"/>
          <w:sz w:val="28"/>
          <w:szCs w:val="28"/>
        </w:rPr>
      </w:pPr>
    </w:p>
    <w:p w14:paraId="31019DE1" w14:textId="45243B1B" w:rsidR="004E5BE0" w:rsidRPr="00F92C16" w:rsidDel="00B67EA8" w:rsidRDefault="00C272E0" w:rsidP="00924DD1">
      <w:pPr>
        <w:jc w:val="left"/>
        <w:rPr>
          <w:del w:id="173" w:author="MSDPC-356" w:date="2025-07-14T15:54:00Z"/>
          <w:rFonts w:ascii="ＭＳ 明朝" w:hAnsi="ＭＳ 明朝"/>
          <w:kern w:val="0"/>
          <w:szCs w:val="24"/>
        </w:rPr>
      </w:pPr>
      <w:r w:rsidRPr="00F92C16">
        <w:rPr>
          <w:rFonts w:ascii="ＭＳ 明朝" w:hAnsi="ＭＳ 明朝"/>
        </w:rPr>
        <w:br w:type="page"/>
      </w:r>
      <w:r w:rsidR="00924DD1" w:rsidRPr="00F92C16">
        <w:rPr>
          <w:rFonts w:ascii="ＭＳ 明朝" w:hAnsi="ＭＳ 明朝"/>
          <w:kern w:val="0"/>
          <w:szCs w:val="24"/>
        </w:rPr>
        <w:lastRenderedPageBreak/>
        <w:t xml:space="preserve"> </w:t>
      </w:r>
    </w:p>
    <w:p w14:paraId="26129FF9" w14:textId="1CC7BA12" w:rsidR="00C272E0" w:rsidRPr="00F92C16" w:rsidRDefault="00924DD1">
      <w:pPr>
        <w:jc w:val="left"/>
        <w:rPr>
          <w:rFonts w:ascii="ＭＳ 明朝" w:hAnsi="ＭＳ 明朝"/>
        </w:rPr>
        <w:pPrChange w:id="174" w:author="MSDPC-356" w:date="2025-07-14T15:54:00Z">
          <w:pPr>
            <w:widowControl/>
            <w:spacing w:line="0" w:lineRule="atLeast"/>
            <w:ind w:left="240" w:hangingChars="100" w:hanging="240"/>
            <w:jc w:val="left"/>
          </w:pPr>
        </w:pPrChange>
      </w:pPr>
      <w:r>
        <w:rPr>
          <w:rFonts w:ascii="ＭＳ 明朝" w:hAnsi="ＭＳ 明朝" w:hint="eastAsia"/>
        </w:rPr>
        <w:t>様式第</w:t>
      </w:r>
      <w:ins w:id="175" w:author="MSDPC-356" w:date="2025-07-14T15:51:00Z">
        <w:r w:rsidR="00FA5779">
          <w:rPr>
            <w:rFonts w:ascii="ＭＳ 明朝" w:hAnsi="ＭＳ 明朝" w:hint="eastAsia"/>
          </w:rPr>
          <w:t>８</w:t>
        </w:r>
      </w:ins>
      <w:del w:id="176" w:author="MSDPC-356" w:date="2025-07-14T15:51:00Z">
        <w:r w:rsidDel="00FA5779">
          <w:rPr>
            <w:rFonts w:ascii="ＭＳ 明朝" w:hAnsi="ＭＳ 明朝" w:hint="eastAsia"/>
          </w:rPr>
          <w:delText>９</w:delText>
        </w:r>
      </w:del>
      <w:r w:rsidR="00C272E0" w:rsidRPr="00F92C16">
        <w:rPr>
          <w:rFonts w:ascii="ＭＳ 明朝" w:hAnsi="ＭＳ 明朝" w:hint="eastAsia"/>
        </w:rPr>
        <w:t>号</w:t>
      </w:r>
    </w:p>
    <w:p w14:paraId="338FE821" w14:textId="77777777" w:rsidR="00C272E0" w:rsidRPr="00F92C16" w:rsidRDefault="00C272E0" w:rsidP="00C272E0">
      <w:pPr>
        <w:jc w:val="center"/>
        <w:rPr>
          <w:rFonts w:ascii="ＭＳ 明朝" w:hAnsi="ＭＳ 明朝"/>
          <w:sz w:val="32"/>
        </w:rPr>
      </w:pPr>
      <w:r w:rsidRPr="00F92C16">
        <w:rPr>
          <w:rFonts w:ascii="ＭＳ 明朝" w:hAnsi="ＭＳ 明朝" w:hint="eastAsia"/>
          <w:sz w:val="32"/>
        </w:rPr>
        <w:t>質　問　書</w:t>
      </w:r>
    </w:p>
    <w:p w14:paraId="32C8F735" w14:textId="7570FFFA" w:rsidR="00C272E0" w:rsidRPr="00F92C16" w:rsidRDefault="003628DF" w:rsidP="00C272E0">
      <w:pPr>
        <w:jc w:val="center"/>
        <w:rPr>
          <w:rFonts w:ascii="ＭＳ 明朝" w:hAnsi="ＭＳ 明朝"/>
          <w:sz w:val="32"/>
        </w:rPr>
      </w:pPr>
      <w:r>
        <w:rPr>
          <w:rFonts w:ascii="ＭＳ 明朝" w:hAnsi="ＭＳ 明朝" w:hint="eastAsia"/>
        </w:rPr>
        <w:t>（</w:t>
      </w:r>
      <w:r w:rsidR="00C272E0" w:rsidRPr="00F92C16">
        <w:rPr>
          <w:rFonts w:ascii="ＭＳ 明朝" w:hAnsi="ＭＳ 明朝" w:hint="eastAsia"/>
        </w:rPr>
        <w:t>益田市</w:t>
      </w:r>
      <w:r w:rsidR="0089318C">
        <w:rPr>
          <w:rFonts w:ascii="ＭＳ 明朝" w:hAnsi="ＭＳ 明朝" w:hint="eastAsia"/>
        </w:rPr>
        <w:t>ふるさとづくり寄附金業務</w:t>
      </w:r>
      <w:r w:rsidR="00C272E0" w:rsidRPr="00F92C16">
        <w:rPr>
          <w:rFonts w:ascii="ＭＳ 明朝" w:hAnsi="ＭＳ 明朝" w:hint="eastAsia"/>
        </w:rPr>
        <w:t>委託）</w:t>
      </w:r>
    </w:p>
    <w:p w14:paraId="62C06F17" w14:textId="77777777" w:rsidR="00C272E0" w:rsidRPr="0089318C" w:rsidRDefault="00C272E0" w:rsidP="00C272E0">
      <w:pPr>
        <w:rPr>
          <w:rFonts w:ascii="ＭＳ 明朝" w:hAnsi="ＭＳ 明朝"/>
        </w:rPr>
      </w:pPr>
    </w:p>
    <w:p w14:paraId="0B72A019" w14:textId="77777777" w:rsidR="00C272E0" w:rsidRPr="00F92C16" w:rsidRDefault="004E5BE0" w:rsidP="00C272E0">
      <w:pPr>
        <w:jc w:val="right"/>
        <w:rPr>
          <w:rFonts w:ascii="ＭＳ 明朝" w:hAnsi="ＭＳ 明朝"/>
        </w:rPr>
      </w:pPr>
      <w:r>
        <w:rPr>
          <w:rFonts w:ascii="ＭＳ 明朝" w:hAnsi="ＭＳ 明朝" w:hint="eastAsia"/>
        </w:rPr>
        <w:t xml:space="preserve">（提出日　令和　　</w:t>
      </w:r>
      <w:r w:rsidR="00C272E0" w:rsidRPr="00F92C16">
        <w:rPr>
          <w:rFonts w:ascii="ＭＳ 明朝" w:hAnsi="ＭＳ 明朝" w:hint="eastAsia"/>
        </w:rPr>
        <w:t>年　　月　　日）</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43"/>
      </w:tblGrid>
      <w:tr w:rsidR="00C272E0" w:rsidRPr="00F92C16" w14:paraId="51932A02" w14:textId="77777777" w:rsidTr="002B1509">
        <w:tc>
          <w:tcPr>
            <w:tcW w:w="2127" w:type="dxa"/>
            <w:shd w:val="clear" w:color="auto" w:fill="auto"/>
          </w:tcPr>
          <w:p w14:paraId="47749149"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商号又は名称</w:t>
            </w:r>
          </w:p>
        </w:tc>
        <w:tc>
          <w:tcPr>
            <w:tcW w:w="6843" w:type="dxa"/>
            <w:shd w:val="clear" w:color="auto" w:fill="auto"/>
          </w:tcPr>
          <w:p w14:paraId="5DF66BD1" w14:textId="77777777" w:rsidR="00C272E0" w:rsidRPr="00F92C16" w:rsidRDefault="00C272E0" w:rsidP="00561951">
            <w:pPr>
              <w:spacing w:line="360" w:lineRule="auto"/>
              <w:rPr>
                <w:rFonts w:ascii="ＭＳ 明朝" w:hAnsi="ＭＳ 明朝"/>
              </w:rPr>
            </w:pPr>
          </w:p>
        </w:tc>
      </w:tr>
      <w:tr w:rsidR="00C272E0" w:rsidRPr="00F92C16" w14:paraId="3D5035FB" w14:textId="77777777" w:rsidTr="002B1509">
        <w:tc>
          <w:tcPr>
            <w:tcW w:w="2127" w:type="dxa"/>
            <w:shd w:val="clear" w:color="auto" w:fill="auto"/>
          </w:tcPr>
          <w:p w14:paraId="15BF7CF3"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担当部署</w:t>
            </w:r>
          </w:p>
        </w:tc>
        <w:tc>
          <w:tcPr>
            <w:tcW w:w="6843" w:type="dxa"/>
            <w:shd w:val="clear" w:color="auto" w:fill="auto"/>
          </w:tcPr>
          <w:p w14:paraId="6E29312B" w14:textId="77777777" w:rsidR="00C272E0" w:rsidRPr="00F92C16" w:rsidRDefault="00C272E0" w:rsidP="00561951">
            <w:pPr>
              <w:spacing w:line="360" w:lineRule="auto"/>
              <w:rPr>
                <w:rFonts w:ascii="ＭＳ 明朝" w:hAnsi="ＭＳ 明朝"/>
              </w:rPr>
            </w:pPr>
          </w:p>
        </w:tc>
      </w:tr>
      <w:tr w:rsidR="00C272E0" w:rsidRPr="00F92C16" w14:paraId="4ED5BFAF" w14:textId="77777777" w:rsidTr="002B1509">
        <w:tc>
          <w:tcPr>
            <w:tcW w:w="2127" w:type="dxa"/>
            <w:shd w:val="clear" w:color="auto" w:fill="auto"/>
          </w:tcPr>
          <w:p w14:paraId="4933C5A9"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担当者氏名</w:t>
            </w:r>
          </w:p>
        </w:tc>
        <w:tc>
          <w:tcPr>
            <w:tcW w:w="6843" w:type="dxa"/>
            <w:shd w:val="clear" w:color="auto" w:fill="auto"/>
          </w:tcPr>
          <w:p w14:paraId="6232B850" w14:textId="77777777" w:rsidR="00C272E0" w:rsidRPr="00F92C16" w:rsidRDefault="00C272E0" w:rsidP="00561951">
            <w:pPr>
              <w:spacing w:line="360" w:lineRule="auto"/>
              <w:rPr>
                <w:rFonts w:ascii="ＭＳ 明朝" w:hAnsi="ＭＳ 明朝"/>
              </w:rPr>
            </w:pPr>
          </w:p>
        </w:tc>
      </w:tr>
      <w:tr w:rsidR="00C272E0" w:rsidRPr="00F92C16" w14:paraId="30294B9C" w14:textId="77777777" w:rsidTr="002B1509">
        <w:tc>
          <w:tcPr>
            <w:tcW w:w="2127" w:type="dxa"/>
            <w:shd w:val="clear" w:color="auto" w:fill="auto"/>
          </w:tcPr>
          <w:p w14:paraId="7927889E"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電話番号</w:t>
            </w:r>
          </w:p>
        </w:tc>
        <w:tc>
          <w:tcPr>
            <w:tcW w:w="6843" w:type="dxa"/>
            <w:shd w:val="clear" w:color="auto" w:fill="auto"/>
          </w:tcPr>
          <w:p w14:paraId="7CB112C0" w14:textId="77777777" w:rsidR="00C272E0" w:rsidRPr="00F92C16" w:rsidRDefault="00C272E0" w:rsidP="00561951">
            <w:pPr>
              <w:spacing w:line="360" w:lineRule="auto"/>
              <w:rPr>
                <w:rFonts w:ascii="ＭＳ 明朝" w:hAnsi="ＭＳ 明朝"/>
              </w:rPr>
            </w:pPr>
          </w:p>
        </w:tc>
      </w:tr>
      <w:tr w:rsidR="00C272E0" w:rsidRPr="00F92C16" w14:paraId="128AA980" w14:textId="77777777" w:rsidTr="002B1509">
        <w:trPr>
          <w:trHeight w:val="285"/>
        </w:trPr>
        <w:tc>
          <w:tcPr>
            <w:tcW w:w="2127" w:type="dxa"/>
            <w:shd w:val="clear" w:color="auto" w:fill="auto"/>
          </w:tcPr>
          <w:p w14:paraId="3B465CE4"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ＦＡＸ番号</w:t>
            </w:r>
          </w:p>
        </w:tc>
        <w:tc>
          <w:tcPr>
            <w:tcW w:w="6843" w:type="dxa"/>
            <w:shd w:val="clear" w:color="auto" w:fill="auto"/>
          </w:tcPr>
          <w:p w14:paraId="156659AB" w14:textId="77777777" w:rsidR="00C272E0" w:rsidRPr="00F92C16" w:rsidRDefault="00C272E0" w:rsidP="00561951">
            <w:pPr>
              <w:spacing w:line="360" w:lineRule="auto"/>
              <w:rPr>
                <w:rFonts w:ascii="ＭＳ 明朝" w:hAnsi="ＭＳ 明朝"/>
              </w:rPr>
            </w:pPr>
          </w:p>
        </w:tc>
      </w:tr>
      <w:tr w:rsidR="00C272E0" w:rsidRPr="00F92C16" w14:paraId="5048D119" w14:textId="77777777" w:rsidTr="002B1509">
        <w:trPr>
          <w:trHeight w:val="460"/>
        </w:trPr>
        <w:tc>
          <w:tcPr>
            <w:tcW w:w="2127" w:type="dxa"/>
            <w:shd w:val="clear" w:color="auto" w:fill="auto"/>
          </w:tcPr>
          <w:p w14:paraId="6C9545B3"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Ｅ-mail</w:t>
            </w:r>
          </w:p>
        </w:tc>
        <w:tc>
          <w:tcPr>
            <w:tcW w:w="6843" w:type="dxa"/>
            <w:shd w:val="clear" w:color="auto" w:fill="auto"/>
          </w:tcPr>
          <w:p w14:paraId="359FD8B1" w14:textId="77777777" w:rsidR="00C272E0" w:rsidRPr="00F92C16" w:rsidRDefault="00C272E0" w:rsidP="00561951">
            <w:pPr>
              <w:spacing w:line="360" w:lineRule="auto"/>
              <w:rPr>
                <w:rFonts w:ascii="ＭＳ 明朝" w:hAnsi="ＭＳ 明朝"/>
              </w:rPr>
            </w:pPr>
          </w:p>
        </w:tc>
      </w:tr>
      <w:tr w:rsidR="00C272E0" w:rsidRPr="00F92C16" w14:paraId="02342B68" w14:textId="77777777" w:rsidTr="002B1509">
        <w:trPr>
          <w:trHeight w:val="7667"/>
        </w:trPr>
        <w:tc>
          <w:tcPr>
            <w:tcW w:w="2127" w:type="dxa"/>
            <w:shd w:val="clear" w:color="auto" w:fill="auto"/>
            <w:vAlign w:val="center"/>
          </w:tcPr>
          <w:p w14:paraId="148A7AE9" w14:textId="77777777" w:rsidR="00C272E0" w:rsidRPr="00F92C16" w:rsidRDefault="00C272E0" w:rsidP="00561951">
            <w:pPr>
              <w:spacing w:line="360" w:lineRule="auto"/>
              <w:jc w:val="center"/>
              <w:rPr>
                <w:rFonts w:ascii="ＭＳ 明朝" w:hAnsi="ＭＳ 明朝"/>
              </w:rPr>
            </w:pPr>
            <w:r w:rsidRPr="00F92C16">
              <w:rPr>
                <w:rFonts w:ascii="ＭＳ 明朝" w:hAnsi="ＭＳ 明朝" w:hint="eastAsia"/>
              </w:rPr>
              <w:t>質問内容</w:t>
            </w:r>
          </w:p>
          <w:p w14:paraId="1F99F36B" w14:textId="77777777" w:rsidR="00C272E0" w:rsidRPr="00F92C16" w:rsidRDefault="00C272E0" w:rsidP="00561951">
            <w:pPr>
              <w:jc w:val="center"/>
              <w:rPr>
                <w:rFonts w:ascii="ＭＳ 明朝" w:hAnsi="ＭＳ 明朝"/>
              </w:rPr>
            </w:pPr>
            <w:r w:rsidRPr="00F92C16">
              <w:rPr>
                <w:rFonts w:ascii="ＭＳ 明朝" w:hAnsi="ＭＳ 明朝" w:hint="eastAsia"/>
                <w:sz w:val="18"/>
              </w:rPr>
              <w:t>※簡潔かつ具体的にご記入ください。</w:t>
            </w:r>
          </w:p>
        </w:tc>
        <w:tc>
          <w:tcPr>
            <w:tcW w:w="6843" w:type="dxa"/>
            <w:shd w:val="clear" w:color="auto" w:fill="auto"/>
          </w:tcPr>
          <w:p w14:paraId="701C213E" w14:textId="77777777" w:rsidR="00C272E0" w:rsidRPr="00F92C16" w:rsidRDefault="00C272E0" w:rsidP="00561951">
            <w:pPr>
              <w:spacing w:line="360" w:lineRule="auto"/>
              <w:rPr>
                <w:rFonts w:ascii="ＭＳ 明朝" w:hAnsi="ＭＳ 明朝"/>
              </w:rPr>
            </w:pPr>
          </w:p>
        </w:tc>
      </w:tr>
    </w:tbl>
    <w:p w14:paraId="2671ED34" w14:textId="77777777" w:rsidR="00C272E0" w:rsidRPr="00F92C16" w:rsidRDefault="00C272E0" w:rsidP="00C272E0">
      <w:pPr>
        <w:rPr>
          <w:rFonts w:ascii="ＭＳ 明朝" w:hAnsi="ＭＳ 明朝"/>
          <w:kern w:val="0"/>
          <w:sz w:val="22"/>
        </w:rPr>
      </w:pPr>
    </w:p>
    <w:p w14:paraId="7BA5B51D" w14:textId="19FC4F8E" w:rsidR="00C272E0" w:rsidRDefault="00C272E0" w:rsidP="00C272E0">
      <w:pPr>
        <w:rPr>
          <w:ins w:id="177" w:author="MSDPC-356" w:date="2025-07-14T15:54:00Z"/>
          <w:rFonts w:ascii="ＭＳ 明朝" w:hAnsi="ＭＳ 明朝"/>
          <w:kern w:val="0"/>
          <w:szCs w:val="24"/>
        </w:rPr>
      </w:pPr>
    </w:p>
    <w:p w14:paraId="7F84BEC4" w14:textId="77777777" w:rsidR="00B67EA8" w:rsidRPr="00F92C16" w:rsidRDefault="00B67EA8" w:rsidP="00C272E0">
      <w:pPr>
        <w:rPr>
          <w:rFonts w:ascii="ＭＳ 明朝" w:hAnsi="ＭＳ 明朝"/>
          <w:kern w:val="0"/>
          <w:szCs w:val="24"/>
        </w:rPr>
      </w:pPr>
    </w:p>
    <w:p w14:paraId="1F22067C" w14:textId="3539FC10" w:rsidR="00C272E0" w:rsidRPr="00F92C16" w:rsidDel="00FA5779" w:rsidRDefault="00C272E0" w:rsidP="00C272E0">
      <w:pPr>
        <w:rPr>
          <w:del w:id="178" w:author="MSDPC-356" w:date="2025-07-14T15:52:00Z"/>
          <w:rFonts w:ascii="ＭＳ 明朝" w:hAnsi="ＭＳ 明朝"/>
          <w:kern w:val="0"/>
          <w:szCs w:val="24"/>
        </w:rPr>
      </w:pPr>
    </w:p>
    <w:p w14:paraId="775F7AB7" w14:textId="77777777" w:rsidR="00C272E0" w:rsidRPr="00F92C16" w:rsidRDefault="00C272E0" w:rsidP="00C272E0">
      <w:pPr>
        <w:rPr>
          <w:rFonts w:ascii="ＭＳ 明朝" w:hAnsi="ＭＳ 明朝"/>
          <w:kern w:val="0"/>
          <w:szCs w:val="24"/>
        </w:rPr>
      </w:pPr>
    </w:p>
    <w:p w14:paraId="24F3BD1C" w14:textId="04CFA57A" w:rsidR="00C272E0" w:rsidRPr="00F92C16" w:rsidRDefault="00924DD1" w:rsidP="00C272E0">
      <w:pPr>
        <w:rPr>
          <w:rFonts w:ascii="ＭＳ 明朝" w:hAnsi="ＭＳ 明朝"/>
        </w:rPr>
      </w:pPr>
      <w:r>
        <w:rPr>
          <w:rFonts w:ascii="ＭＳ 明朝" w:hAnsi="ＭＳ 明朝" w:hint="eastAsia"/>
        </w:rPr>
        <w:t>様式第</w:t>
      </w:r>
      <w:ins w:id="179" w:author="MSDPC-356" w:date="2025-07-14T15:52:00Z">
        <w:r w:rsidR="00FA5779">
          <w:rPr>
            <w:rFonts w:ascii="ＭＳ 明朝" w:hAnsi="ＭＳ 明朝" w:hint="eastAsia"/>
          </w:rPr>
          <w:t>９</w:t>
        </w:r>
      </w:ins>
      <w:del w:id="180" w:author="MSDPC-356" w:date="2025-07-14T15:52:00Z">
        <w:r w:rsidDel="00FA5779">
          <w:rPr>
            <w:rFonts w:ascii="ＭＳ 明朝" w:hAnsi="ＭＳ 明朝" w:hint="eastAsia"/>
          </w:rPr>
          <w:delText>１０</w:delText>
        </w:r>
      </w:del>
      <w:r w:rsidR="00C272E0" w:rsidRPr="00F92C16">
        <w:rPr>
          <w:rFonts w:ascii="ＭＳ 明朝" w:hAnsi="ＭＳ 明朝" w:hint="eastAsia"/>
        </w:rPr>
        <w:t>号</w:t>
      </w:r>
    </w:p>
    <w:p w14:paraId="35AAB41D" w14:textId="77777777" w:rsidR="00C272E0" w:rsidRPr="00F92C16" w:rsidRDefault="004E5BE0" w:rsidP="00C272E0">
      <w:pPr>
        <w:ind w:firstLineChars="800" w:firstLine="1920"/>
        <w:jc w:val="right"/>
        <w:rPr>
          <w:rFonts w:ascii="ＭＳ 明朝" w:hAnsi="ＭＳ 明朝"/>
        </w:rPr>
      </w:pPr>
      <w:r>
        <w:rPr>
          <w:rFonts w:ascii="ＭＳ 明朝" w:hAnsi="ＭＳ 明朝" w:hint="eastAsia"/>
        </w:rPr>
        <w:t xml:space="preserve">令和　　</w:t>
      </w:r>
      <w:r w:rsidR="00C272E0" w:rsidRPr="00F92C16">
        <w:rPr>
          <w:rFonts w:ascii="ＭＳ 明朝" w:hAnsi="ＭＳ 明朝" w:hint="eastAsia"/>
        </w:rPr>
        <w:t>年　　月　　日</w:t>
      </w:r>
    </w:p>
    <w:p w14:paraId="70CC8750" w14:textId="77777777" w:rsidR="00C272E0" w:rsidRPr="00F92C16" w:rsidRDefault="00C272E0" w:rsidP="00C272E0">
      <w:pPr>
        <w:rPr>
          <w:rFonts w:ascii="ＭＳ 明朝" w:hAnsi="ＭＳ 明朝"/>
        </w:rPr>
      </w:pPr>
    </w:p>
    <w:p w14:paraId="716FEC8A"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プロポーザル参加辞退届</w:t>
      </w:r>
    </w:p>
    <w:p w14:paraId="6DD25A4C" w14:textId="77777777" w:rsidR="00C272E0" w:rsidRPr="00F92C16" w:rsidRDefault="00C272E0" w:rsidP="00C272E0">
      <w:pPr>
        <w:rPr>
          <w:rFonts w:ascii="ＭＳ 明朝" w:hAnsi="ＭＳ 明朝"/>
        </w:rPr>
      </w:pPr>
    </w:p>
    <w:p w14:paraId="39DF12AA" w14:textId="77777777" w:rsidR="00C272E0" w:rsidRPr="00F92C16" w:rsidRDefault="00C272E0" w:rsidP="00C272E0">
      <w:pPr>
        <w:rPr>
          <w:rFonts w:ascii="ＭＳ 明朝" w:hAnsi="ＭＳ 明朝"/>
        </w:rPr>
      </w:pPr>
    </w:p>
    <w:p w14:paraId="3DDBE3BE" w14:textId="77777777" w:rsidR="00C272E0" w:rsidRPr="00F92C16" w:rsidRDefault="00C272E0" w:rsidP="00C272E0">
      <w:pPr>
        <w:ind w:firstLineChars="1800" w:firstLine="4320"/>
        <w:rPr>
          <w:rFonts w:ascii="ＭＳ 明朝" w:hAnsi="ＭＳ 明朝"/>
        </w:rPr>
      </w:pPr>
    </w:p>
    <w:p w14:paraId="37BCBDA6" w14:textId="77777777" w:rsidR="00C272E0" w:rsidRPr="00F92C16" w:rsidRDefault="00C272E0" w:rsidP="00C272E0">
      <w:pPr>
        <w:rPr>
          <w:rFonts w:ascii="ＭＳ 明朝" w:hAnsi="ＭＳ 明朝"/>
        </w:rPr>
      </w:pPr>
    </w:p>
    <w:p w14:paraId="5EC46A09" w14:textId="77777777" w:rsidR="00C272E0" w:rsidRPr="00F92C16" w:rsidRDefault="00C272E0" w:rsidP="00C272E0">
      <w:pPr>
        <w:rPr>
          <w:rFonts w:ascii="ＭＳ 明朝" w:hAnsi="ＭＳ 明朝"/>
        </w:rPr>
      </w:pPr>
    </w:p>
    <w:p w14:paraId="3024C837" w14:textId="77777777" w:rsidR="00C272E0" w:rsidRPr="00F92C16" w:rsidRDefault="00C272E0" w:rsidP="00C272E0">
      <w:pPr>
        <w:rPr>
          <w:rFonts w:ascii="ＭＳ 明朝" w:hAnsi="ＭＳ 明朝"/>
        </w:rPr>
      </w:pPr>
    </w:p>
    <w:p w14:paraId="0E21C3DE" w14:textId="72858DD7" w:rsidR="00C272E0" w:rsidRPr="00F92C16" w:rsidRDefault="004E5BE0" w:rsidP="004E5BE0">
      <w:pPr>
        <w:rPr>
          <w:rFonts w:ascii="ＭＳ 明朝" w:hAnsi="ＭＳ 明朝"/>
        </w:rPr>
      </w:pPr>
      <w:r>
        <w:rPr>
          <w:rFonts w:ascii="ＭＳ 明朝" w:hAnsi="ＭＳ 明朝" w:hint="eastAsia"/>
        </w:rPr>
        <w:t xml:space="preserve">件名　</w:t>
      </w:r>
      <w:r w:rsidR="003628DF">
        <w:rPr>
          <w:rFonts w:ascii="ＭＳ 明朝" w:hAnsi="ＭＳ 明朝" w:hint="eastAsia"/>
        </w:rPr>
        <w:t xml:space="preserve">　</w:t>
      </w:r>
      <w:r w:rsidR="00C272E0" w:rsidRPr="00F92C16">
        <w:rPr>
          <w:rFonts w:ascii="ＭＳ 明朝" w:hAnsi="ＭＳ 明朝" w:hint="eastAsia"/>
        </w:rPr>
        <w:t>益田市</w:t>
      </w:r>
      <w:r w:rsidR="0089318C">
        <w:rPr>
          <w:rFonts w:ascii="ＭＳ 明朝" w:hAnsi="ＭＳ 明朝" w:hint="eastAsia"/>
        </w:rPr>
        <w:t>ふるさとづくり寄附金業務</w:t>
      </w:r>
      <w:r w:rsidR="00C272E0" w:rsidRPr="00F92C16">
        <w:rPr>
          <w:rFonts w:ascii="ＭＳ 明朝" w:hAnsi="ＭＳ 明朝" w:hint="eastAsia"/>
        </w:rPr>
        <w:t>委託に係る公募型プロポーザル</w:t>
      </w:r>
    </w:p>
    <w:p w14:paraId="4063E5FA" w14:textId="77777777" w:rsidR="00C272E0" w:rsidRPr="0089318C" w:rsidRDefault="00C272E0" w:rsidP="00C272E0">
      <w:pPr>
        <w:rPr>
          <w:rFonts w:ascii="ＭＳ 明朝" w:hAnsi="ＭＳ 明朝"/>
        </w:rPr>
      </w:pPr>
    </w:p>
    <w:p w14:paraId="537A88DA" w14:textId="77777777" w:rsidR="00C272E0" w:rsidRPr="00F92C16" w:rsidRDefault="00C272E0" w:rsidP="00C272E0">
      <w:pPr>
        <w:rPr>
          <w:rFonts w:ascii="ＭＳ 明朝" w:hAnsi="ＭＳ 明朝"/>
        </w:rPr>
      </w:pPr>
    </w:p>
    <w:p w14:paraId="1EE0F5A7" w14:textId="77777777" w:rsidR="00C272E0" w:rsidRPr="00F92C16" w:rsidRDefault="00C272E0" w:rsidP="00C272E0">
      <w:pPr>
        <w:rPr>
          <w:rFonts w:ascii="ＭＳ 明朝" w:hAnsi="ＭＳ 明朝"/>
        </w:rPr>
      </w:pPr>
    </w:p>
    <w:p w14:paraId="373CD512" w14:textId="77777777" w:rsidR="00C272E0" w:rsidRPr="00F92C16" w:rsidRDefault="00C272E0" w:rsidP="00C272E0">
      <w:pPr>
        <w:rPr>
          <w:rFonts w:ascii="ＭＳ 明朝" w:hAnsi="ＭＳ 明朝"/>
        </w:rPr>
      </w:pPr>
      <w:r w:rsidRPr="00F92C16">
        <w:rPr>
          <w:rFonts w:ascii="ＭＳ 明朝" w:hAnsi="ＭＳ 明朝" w:hint="eastAsia"/>
        </w:rPr>
        <w:t>上記の公募型プロポーザルの参加を辞退したいので、参加辞退届を提出します。なお、本書に記載の内容は事実に相違ありません。</w:t>
      </w:r>
    </w:p>
    <w:p w14:paraId="33C6DF5E" w14:textId="77777777" w:rsidR="00C272E0" w:rsidRPr="00F92C16" w:rsidRDefault="00C272E0" w:rsidP="00C272E0">
      <w:pPr>
        <w:rPr>
          <w:rFonts w:ascii="ＭＳ 明朝" w:hAnsi="ＭＳ 明朝"/>
        </w:rPr>
      </w:pPr>
    </w:p>
    <w:p w14:paraId="6F73EC17" w14:textId="77777777" w:rsidR="00C272E0" w:rsidRPr="00F92C16" w:rsidRDefault="00C272E0" w:rsidP="00C272E0">
      <w:pPr>
        <w:rPr>
          <w:rFonts w:ascii="ＭＳ 明朝" w:hAnsi="ＭＳ 明朝"/>
        </w:rPr>
      </w:pPr>
    </w:p>
    <w:p w14:paraId="4D35317B" w14:textId="77777777" w:rsidR="00C272E0" w:rsidRPr="00F92C16" w:rsidRDefault="00C272E0" w:rsidP="00C272E0">
      <w:pPr>
        <w:jc w:val="left"/>
        <w:rPr>
          <w:rFonts w:ascii="ＭＳ 明朝" w:hAnsi="ＭＳ 明朝"/>
          <w:sz w:val="18"/>
        </w:rPr>
      </w:pPr>
    </w:p>
    <w:p w14:paraId="0CB810BB" w14:textId="77777777" w:rsidR="00C272E0" w:rsidRPr="00F92C16" w:rsidRDefault="00C272E0" w:rsidP="00C272E0">
      <w:pPr>
        <w:rPr>
          <w:rFonts w:ascii="ＭＳ 明朝" w:hAnsi="ＭＳ 明朝"/>
        </w:rPr>
      </w:pPr>
      <w:r w:rsidRPr="00F92C16">
        <w:rPr>
          <w:rFonts w:ascii="ＭＳ 明朝" w:hAnsi="ＭＳ 明朝" w:hint="eastAsia"/>
        </w:rPr>
        <w:t xml:space="preserve">　　　　益田市長　様</w:t>
      </w:r>
    </w:p>
    <w:p w14:paraId="0C668FA2" w14:textId="77777777" w:rsidR="00C272E0" w:rsidRPr="00F92C16" w:rsidRDefault="00C272E0" w:rsidP="00C272E0">
      <w:pPr>
        <w:jc w:val="left"/>
        <w:rPr>
          <w:rFonts w:ascii="ＭＳ 明朝" w:hAnsi="ＭＳ 明朝"/>
        </w:rPr>
      </w:pPr>
    </w:p>
    <w:p w14:paraId="55A0E815" w14:textId="77777777" w:rsidR="00C272E0" w:rsidRPr="00F92C16" w:rsidRDefault="00C272E0" w:rsidP="00C272E0">
      <w:pPr>
        <w:jc w:val="left"/>
        <w:rPr>
          <w:rFonts w:ascii="ＭＳ 明朝" w:hAnsi="ＭＳ 明朝"/>
        </w:rPr>
      </w:pPr>
    </w:p>
    <w:p w14:paraId="18F44A3E"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所在地</w:t>
      </w:r>
    </w:p>
    <w:p w14:paraId="6ED0F37A" w14:textId="77777777" w:rsidR="00C272E0" w:rsidRPr="00F92C16" w:rsidRDefault="00C272E0" w:rsidP="00C272E0">
      <w:pPr>
        <w:jc w:val="left"/>
        <w:rPr>
          <w:rFonts w:ascii="ＭＳ 明朝" w:hAnsi="ＭＳ 明朝"/>
        </w:rPr>
      </w:pPr>
    </w:p>
    <w:p w14:paraId="6119900C"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会社名</w:t>
      </w:r>
    </w:p>
    <w:p w14:paraId="2CB7F899" w14:textId="77777777" w:rsidR="00C272E0" w:rsidRPr="00F92C16" w:rsidRDefault="00C272E0" w:rsidP="00C272E0">
      <w:pPr>
        <w:jc w:val="left"/>
        <w:rPr>
          <w:rFonts w:ascii="ＭＳ 明朝" w:hAnsi="ＭＳ 明朝"/>
        </w:rPr>
      </w:pPr>
    </w:p>
    <w:p w14:paraId="28C8D010"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代表者　　　　　　　　　　　　　㊞</w:t>
      </w:r>
    </w:p>
    <w:p w14:paraId="3AE2BE6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7AFE91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28DBF25"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2EAB33A"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w:t>
      </w:r>
    </w:p>
    <w:p w14:paraId="70EA882A"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182"/>
          <w:kern w:val="0"/>
          <w:szCs w:val="24"/>
          <w:fitText w:val="1450" w:id="1990954499"/>
        </w:rPr>
        <w:t>会社</w:t>
      </w:r>
      <w:r w:rsidRPr="00C272E0">
        <w:rPr>
          <w:rFonts w:ascii="ＭＳ 明朝" w:hAnsi="ＭＳ 明朝" w:hint="eastAsia"/>
          <w:spacing w:val="1"/>
          <w:kern w:val="0"/>
          <w:szCs w:val="24"/>
          <w:fitText w:val="1450" w:id="1990954499"/>
        </w:rPr>
        <w:t>名</w:t>
      </w:r>
      <w:r w:rsidRPr="00F92C16">
        <w:rPr>
          <w:rFonts w:ascii="ＭＳ 明朝" w:hAnsi="ＭＳ 明朝" w:hint="eastAsia"/>
          <w:kern w:val="0"/>
          <w:szCs w:val="24"/>
        </w:rPr>
        <w:t>：</w:t>
      </w:r>
    </w:p>
    <w:p w14:paraId="7076BA2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14:paraId="15CF5C0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14:paraId="4F0A62DE"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500"/>
        </w:rPr>
        <w:t>電話番</w:t>
      </w:r>
      <w:r w:rsidRPr="00C272E0">
        <w:rPr>
          <w:rFonts w:ascii="ＭＳ 明朝" w:hAnsi="ＭＳ 明朝" w:hint="eastAsia"/>
          <w:spacing w:val="2"/>
          <w:kern w:val="0"/>
          <w:szCs w:val="24"/>
          <w:fitText w:val="1450" w:id="1990954500"/>
        </w:rPr>
        <w:t>号</w:t>
      </w:r>
      <w:r w:rsidRPr="00F92C16">
        <w:rPr>
          <w:rFonts w:ascii="ＭＳ 明朝" w:hAnsi="ＭＳ 明朝" w:hint="eastAsia"/>
          <w:kern w:val="0"/>
          <w:szCs w:val="24"/>
        </w:rPr>
        <w:t>：</w:t>
      </w:r>
    </w:p>
    <w:p w14:paraId="5C7FAED2"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14:paraId="296295C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501"/>
        </w:rPr>
        <w:t>Ｅメー</w:t>
      </w:r>
      <w:r w:rsidRPr="00C272E0">
        <w:rPr>
          <w:rFonts w:ascii="ＭＳ 明朝" w:hAnsi="ＭＳ 明朝" w:hint="eastAsia"/>
          <w:spacing w:val="2"/>
          <w:kern w:val="0"/>
          <w:szCs w:val="24"/>
          <w:fitText w:val="1450" w:id="1990954501"/>
        </w:rPr>
        <w:t>ル</w:t>
      </w:r>
      <w:r w:rsidRPr="00F92C16">
        <w:rPr>
          <w:rFonts w:ascii="ＭＳ 明朝" w:hAnsi="ＭＳ 明朝" w:hint="eastAsia"/>
          <w:kern w:val="0"/>
          <w:szCs w:val="24"/>
        </w:rPr>
        <w:t>：</w:t>
      </w:r>
    </w:p>
    <w:p w14:paraId="4618541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2E6013E3" w14:textId="77777777" w:rsidR="008416F4" w:rsidRPr="00C272E0" w:rsidRDefault="008416F4">
      <w:pPr>
        <w:widowControl/>
        <w:jc w:val="left"/>
      </w:pPr>
    </w:p>
    <w:sectPr w:rsidR="008416F4" w:rsidRPr="00C272E0"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E699" w14:textId="77777777" w:rsidR="008B2AC2" w:rsidRDefault="008B2AC2" w:rsidP="00E413B2">
      <w:r>
        <w:separator/>
      </w:r>
    </w:p>
  </w:endnote>
  <w:endnote w:type="continuationSeparator" w:id="0">
    <w:p w14:paraId="78BF36E9" w14:textId="77777777" w:rsidR="008B2AC2" w:rsidRDefault="008B2AC2"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98D8" w14:textId="77777777" w:rsidR="008B2AC2" w:rsidRDefault="008B2AC2" w:rsidP="00E413B2">
      <w:r>
        <w:separator/>
      </w:r>
    </w:p>
  </w:footnote>
  <w:footnote w:type="continuationSeparator" w:id="0">
    <w:p w14:paraId="27CD934A" w14:textId="77777777" w:rsidR="008B2AC2" w:rsidRDefault="008B2AC2"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012"/>
    <w:multiLevelType w:val="hybridMultilevel"/>
    <w:tmpl w:val="A5BCCDE4"/>
    <w:lvl w:ilvl="0" w:tplc="BCDA94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37E39"/>
    <w:multiLevelType w:val="hybridMultilevel"/>
    <w:tmpl w:val="1D360A80"/>
    <w:lvl w:ilvl="0" w:tplc="9D9E32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SDPC-356">
    <w15:presenceInfo w15:providerId="None" w15:userId="MSDPC-356"/>
  </w15:person>
  <w15:person w15:author="MSDPC-355">
    <w15:presenceInfo w15:providerId="None" w15:userId="MSDPC-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36433"/>
    <w:rsid w:val="00064C83"/>
    <w:rsid w:val="000662D2"/>
    <w:rsid w:val="000A6D83"/>
    <w:rsid w:val="00106556"/>
    <w:rsid w:val="00137905"/>
    <w:rsid w:val="0014277E"/>
    <w:rsid w:val="0027736F"/>
    <w:rsid w:val="002B1509"/>
    <w:rsid w:val="00360E1B"/>
    <w:rsid w:val="003628DF"/>
    <w:rsid w:val="003B240E"/>
    <w:rsid w:val="003E1703"/>
    <w:rsid w:val="004E02F5"/>
    <w:rsid w:val="004E5BE0"/>
    <w:rsid w:val="0056560F"/>
    <w:rsid w:val="005A5356"/>
    <w:rsid w:val="005B665F"/>
    <w:rsid w:val="005D0ED2"/>
    <w:rsid w:val="006177A1"/>
    <w:rsid w:val="006A4DCD"/>
    <w:rsid w:val="006D1C10"/>
    <w:rsid w:val="00794602"/>
    <w:rsid w:val="007C1E3F"/>
    <w:rsid w:val="00836368"/>
    <w:rsid w:val="008416F4"/>
    <w:rsid w:val="008731B3"/>
    <w:rsid w:val="0089318C"/>
    <w:rsid w:val="008B2AC2"/>
    <w:rsid w:val="008B65F3"/>
    <w:rsid w:val="008C5D7F"/>
    <w:rsid w:val="00924DD1"/>
    <w:rsid w:val="009256FA"/>
    <w:rsid w:val="0094555F"/>
    <w:rsid w:val="00964F9B"/>
    <w:rsid w:val="00972388"/>
    <w:rsid w:val="009F012E"/>
    <w:rsid w:val="00A03BEA"/>
    <w:rsid w:val="00AD0FAD"/>
    <w:rsid w:val="00AF4052"/>
    <w:rsid w:val="00B03D56"/>
    <w:rsid w:val="00B073E6"/>
    <w:rsid w:val="00B67EA8"/>
    <w:rsid w:val="00BE6CC9"/>
    <w:rsid w:val="00C02323"/>
    <w:rsid w:val="00C272E0"/>
    <w:rsid w:val="00CA4B8D"/>
    <w:rsid w:val="00CA700C"/>
    <w:rsid w:val="00CC0B78"/>
    <w:rsid w:val="00CF3A55"/>
    <w:rsid w:val="00D16BE9"/>
    <w:rsid w:val="00D73ACA"/>
    <w:rsid w:val="00DB6EA3"/>
    <w:rsid w:val="00DC2C88"/>
    <w:rsid w:val="00E413B2"/>
    <w:rsid w:val="00E61893"/>
    <w:rsid w:val="00E6696A"/>
    <w:rsid w:val="00E90A07"/>
    <w:rsid w:val="00F16A79"/>
    <w:rsid w:val="00F76116"/>
    <w:rsid w:val="00FA5779"/>
    <w:rsid w:val="00FD399C"/>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7BB41"/>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customStyle="1" w:styleId="Default">
    <w:name w:val="Default"/>
    <w:rsid w:val="00DC2C88"/>
    <w:pPr>
      <w:widowControl w:val="0"/>
      <w:autoSpaceDE w:val="0"/>
      <w:autoSpaceDN w:val="0"/>
      <w:adjustRightInd w:val="0"/>
    </w:pPr>
    <w:rPr>
      <w:rFonts w:ascii="ＭＳ 明朝"/>
      <w:color w:val="000000"/>
      <w:kern w:val="0"/>
      <w:szCs w:val="24"/>
    </w:rPr>
  </w:style>
  <w:style w:type="paragraph" w:styleId="ac">
    <w:name w:val="List Paragraph"/>
    <w:basedOn w:val="a"/>
    <w:uiPriority w:val="34"/>
    <w:qFormat/>
    <w:rsid w:val="00DC2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43A1-B4F0-4281-BD07-6890E2E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MSDPC-355</cp:lastModifiedBy>
  <cp:revision>19</cp:revision>
  <cp:lastPrinted>2022-10-18T04:36:00Z</cp:lastPrinted>
  <dcterms:created xsi:type="dcterms:W3CDTF">2022-10-18T04:37:00Z</dcterms:created>
  <dcterms:modified xsi:type="dcterms:W3CDTF">2025-07-23T07:10:00Z</dcterms:modified>
</cp:coreProperties>
</file>